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F1F8A" w14:textId="297131D2" w:rsidR="00044777" w:rsidRPr="00044777" w:rsidRDefault="00044777" w:rsidP="00061EE8">
      <w:pPr>
        <w:jc w:val="center"/>
        <w:textAlignment w:val="baseline"/>
        <w:rPr>
          <w:rFonts w:ascii="Apple Chancery" w:eastAsia="Times New Roman" w:hAnsi="Apple Chancery" w:cs="Apple Chancery"/>
          <w:color w:val="2F5496"/>
          <w:sz w:val="18"/>
          <w:szCs w:val="18"/>
          <w:lang w:val="en-GB" w:eastAsia="en-GB"/>
        </w:rPr>
      </w:pPr>
      <w:r w:rsidRPr="00044777">
        <w:rPr>
          <w:rFonts w:ascii="Apple Chancery" w:eastAsia="Times New Roman" w:hAnsi="Apple Chancery" w:cs="Apple Chancery" w:hint="cs"/>
          <w:b/>
          <w:bCs/>
          <w:sz w:val="32"/>
          <w:szCs w:val="32"/>
          <w:lang w:val="en-GB" w:eastAsia="en-GB"/>
        </w:rPr>
        <w:t>Professional Development</w:t>
      </w:r>
      <w:r w:rsidR="00FC0679">
        <w:rPr>
          <w:rFonts w:ascii="Apple Chancery" w:eastAsia="Times New Roman" w:hAnsi="Apple Chancery" w:cs="Apple Chancery" w:hint="cs"/>
          <w:b/>
          <w:bCs/>
          <w:sz w:val="32"/>
          <w:szCs w:val="32"/>
          <w:lang w:val="en-GB" w:eastAsia="en-GB"/>
        </w:rPr>
        <w:t xml:space="preserve"> </w:t>
      </w:r>
    </w:p>
    <w:p w14:paraId="4BC9CBA5" w14:textId="58A3E5DD" w:rsidR="00044777" w:rsidRPr="00044777" w:rsidRDefault="004D7147" w:rsidP="00061EE8">
      <w:pPr>
        <w:jc w:val="center"/>
        <w:textAlignment w:val="baseline"/>
        <w:rPr>
          <w:rFonts w:ascii="Apple Chancery" w:eastAsia="Times New Roman" w:hAnsi="Apple Chancery" w:cs="Apple Chancery"/>
          <w:color w:val="2F5496"/>
          <w:sz w:val="18"/>
          <w:szCs w:val="18"/>
          <w:lang w:val="en-GB" w:eastAsia="en-GB"/>
        </w:rPr>
      </w:pPr>
      <w:r w:rsidRPr="00620B7D">
        <w:rPr>
          <w:rFonts w:ascii="Apple Chancery" w:eastAsia="Times New Roman" w:hAnsi="Apple Chancery" w:cs="Apple Chancery" w:hint="cs"/>
          <w:b/>
          <w:bCs/>
          <w:sz w:val="52"/>
          <w:szCs w:val="52"/>
          <w:lang w:val="en-GB" w:eastAsia="en-GB"/>
        </w:rPr>
        <w:t xml:space="preserve">Company </w:t>
      </w:r>
      <w:r w:rsidR="00044777" w:rsidRPr="00044777">
        <w:rPr>
          <w:rFonts w:ascii="Apple Chancery" w:eastAsia="Times New Roman" w:hAnsi="Apple Chancery" w:cs="Apple Chancery" w:hint="cs"/>
          <w:b/>
          <w:bCs/>
          <w:sz w:val="52"/>
          <w:szCs w:val="52"/>
          <w:lang w:val="en-GB" w:eastAsia="en-GB"/>
        </w:rPr>
        <w:t>Policy</w:t>
      </w:r>
    </w:p>
    <w:p w14:paraId="179662F8" w14:textId="4D3B03E9" w:rsidR="00044777" w:rsidRPr="00044777" w:rsidRDefault="00044777" w:rsidP="00061EE8">
      <w:pPr>
        <w:spacing w:line="312" w:lineRule="auto"/>
        <w:textAlignment w:val="baseline"/>
        <w:rPr>
          <w:rFonts w:ascii="Segoe UI" w:eastAsia="Times New Roman" w:hAnsi="Segoe UI" w:cs="Segoe UI"/>
          <w:sz w:val="18"/>
          <w:szCs w:val="18"/>
          <w:lang w:val="en-GB" w:eastAsia="en-GB"/>
        </w:rPr>
      </w:pPr>
    </w:p>
    <w:p w14:paraId="0E0F7627" w14:textId="30665693" w:rsidR="00632E3D" w:rsidRPr="00B43176" w:rsidRDefault="00867027" w:rsidP="00A57EB2">
      <w:pPr>
        <w:pStyle w:val="ListParagraph"/>
        <w:numPr>
          <w:ilvl w:val="0"/>
          <w:numId w:val="15"/>
        </w:numPr>
        <w:spacing w:line="288" w:lineRule="auto"/>
        <w:textAlignment w:val="baseline"/>
        <w:rPr>
          <w:rFonts w:ascii="Times New Roman" w:eastAsia="Times New Roman" w:hAnsi="Times New Roman" w:cs="Times New Roman"/>
          <w:sz w:val="23"/>
          <w:szCs w:val="23"/>
          <w:lang w:val="en-GB" w:eastAsia="en-GB"/>
        </w:rPr>
      </w:pPr>
      <w:r w:rsidRPr="00B43176">
        <w:rPr>
          <w:rFonts w:ascii="Times New Roman" w:eastAsia="Times New Roman" w:hAnsi="Times New Roman" w:cs="Times New Roman"/>
          <w:sz w:val="23"/>
          <w:szCs w:val="23"/>
          <w:lang w:val="en-GB" w:eastAsia="en-GB"/>
        </w:rPr>
        <w:t>OBJECTIVE</w:t>
      </w:r>
    </w:p>
    <w:p w14:paraId="7F5F7864" w14:textId="694B1FDF" w:rsidR="00044777" w:rsidRPr="00B43176" w:rsidRDefault="00867027" w:rsidP="00A57EB2">
      <w:pPr>
        <w:pStyle w:val="ListParagraph"/>
        <w:numPr>
          <w:ilvl w:val="0"/>
          <w:numId w:val="15"/>
        </w:numPr>
        <w:spacing w:line="288" w:lineRule="auto"/>
        <w:textAlignment w:val="baseline"/>
        <w:rPr>
          <w:rFonts w:ascii="Times New Roman" w:eastAsia="Times New Roman" w:hAnsi="Times New Roman" w:cs="Times New Roman"/>
          <w:sz w:val="23"/>
          <w:szCs w:val="23"/>
          <w:lang w:val="en-GB" w:eastAsia="en-GB"/>
        </w:rPr>
      </w:pPr>
      <w:r w:rsidRPr="00B43176">
        <w:rPr>
          <w:rFonts w:ascii="Times New Roman" w:eastAsia="Times New Roman" w:hAnsi="Times New Roman" w:cs="Times New Roman"/>
          <w:sz w:val="23"/>
          <w:szCs w:val="23"/>
          <w:lang w:val="en-GB" w:eastAsia="en-GB"/>
        </w:rPr>
        <w:t>ELIGIBILITY</w:t>
      </w:r>
      <w:ins w:id="0" w:author="Marta Binkiewicz" w:date="2022-10-07T15:11:00Z">
        <w:r w:rsidR="00D46905" w:rsidRPr="00D46905">
          <w:rPr>
            <w:rFonts w:ascii="Times New Roman" w:eastAsia="Times New Roman" w:hAnsi="Times New Roman" w:cs="Times New Roman"/>
            <w:sz w:val="23"/>
            <w:szCs w:val="23"/>
            <w:lang w:val="en-GB" w:eastAsia="en-GB"/>
          </w:rPr>
          <w:t xml:space="preserve"> </w:t>
        </w:r>
        <w:r w:rsidR="00D46905" w:rsidRPr="00B43176">
          <w:rPr>
            <w:rFonts w:ascii="Times New Roman" w:eastAsia="Times New Roman" w:hAnsi="Times New Roman" w:cs="Times New Roman"/>
            <w:sz w:val="23"/>
            <w:szCs w:val="23"/>
            <w:lang w:val="en-GB" w:eastAsia="en-GB"/>
          </w:rPr>
          <w:t>FOR THE PROFESSIONAL DEVELOPMENT REIMBURSEMENT</w:t>
        </w:r>
      </w:ins>
    </w:p>
    <w:p w14:paraId="2004C562" w14:textId="22B62D3F" w:rsidR="00044777" w:rsidRPr="00B43176" w:rsidRDefault="00867027" w:rsidP="00A57EB2">
      <w:pPr>
        <w:pStyle w:val="ListParagraph"/>
        <w:numPr>
          <w:ilvl w:val="0"/>
          <w:numId w:val="15"/>
        </w:numPr>
        <w:spacing w:line="288" w:lineRule="auto"/>
        <w:textAlignment w:val="baseline"/>
        <w:rPr>
          <w:rFonts w:ascii="Times New Roman" w:eastAsia="Times New Roman" w:hAnsi="Times New Roman" w:cs="Times New Roman"/>
          <w:sz w:val="23"/>
          <w:szCs w:val="23"/>
          <w:lang w:val="en-GB" w:eastAsia="en-GB"/>
        </w:rPr>
      </w:pPr>
      <w:r w:rsidRPr="00B43176">
        <w:rPr>
          <w:rFonts w:ascii="Times New Roman" w:eastAsia="Times New Roman" w:hAnsi="Times New Roman" w:cs="Times New Roman"/>
          <w:sz w:val="23"/>
          <w:szCs w:val="23"/>
          <w:lang w:val="en-GB" w:eastAsia="en-GB"/>
        </w:rPr>
        <w:t>ELIGIBLE EXPENSES</w:t>
      </w:r>
    </w:p>
    <w:p w14:paraId="29EF2577" w14:textId="22ACE7E6" w:rsidR="00620B7D" w:rsidRPr="00B43176" w:rsidRDefault="00867027" w:rsidP="00A57EB2">
      <w:pPr>
        <w:pStyle w:val="ListParagraph"/>
        <w:numPr>
          <w:ilvl w:val="0"/>
          <w:numId w:val="15"/>
        </w:numPr>
        <w:spacing w:line="288" w:lineRule="auto"/>
        <w:textAlignment w:val="baseline"/>
        <w:rPr>
          <w:rFonts w:ascii="Times New Roman" w:eastAsia="Times New Roman" w:hAnsi="Times New Roman" w:cs="Times New Roman"/>
          <w:sz w:val="23"/>
          <w:szCs w:val="23"/>
          <w:lang w:val="en-GB" w:eastAsia="en-GB"/>
        </w:rPr>
      </w:pPr>
      <w:r w:rsidRPr="00B43176">
        <w:rPr>
          <w:rFonts w:ascii="Times New Roman" w:eastAsia="Times New Roman" w:hAnsi="Times New Roman" w:cs="Times New Roman"/>
          <w:sz w:val="23"/>
          <w:szCs w:val="23"/>
          <w:lang w:val="en-GB" w:eastAsia="en-GB"/>
        </w:rPr>
        <w:t>PROCEDURE</w:t>
      </w:r>
    </w:p>
    <w:p w14:paraId="2508EDD8" w14:textId="6EE778E7" w:rsidR="00620B7D" w:rsidRPr="00B43176" w:rsidRDefault="00867027" w:rsidP="00A57EB2">
      <w:pPr>
        <w:pStyle w:val="ListParagraph"/>
        <w:numPr>
          <w:ilvl w:val="0"/>
          <w:numId w:val="15"/>
        </w:numPr>
        <w:spacing w:line="288" w:lineRule="auto"/>
        <w:textAlignment w:val="baseline"/>
        <w:rPr>
          <w:rFonts w:ascii="Times New Roman" w:eastAsia="Times New Roman" w:hAnsi="Times New Roman" w:cs="Times New Roman"/>
          <w:sz w:val="23"/>
          <w:szCs w:val="23"/>
          <w:lang w:val="en-GB" w:eastAsia="en-GB"/>
        </w:rPr>
      </w:pPr>
      <w:r w:rsidRPr="00B43176">
        <w:rPr>
          <w:rFonts w:ascii="Times New Roman" w:eastAsia="Times New Roman" w:hAnsi="Times New Roman" w:cs="Times New Roman"/>
          <w:sz w:val="23"/>
          <w:szCs w:val="23"/>
          <w:lang w:val="en-GB" w:eastAsia="en-GB"/>
        </w:rPr>
        <w:t>REIMBURSEMENT</w:t>
      </w:r>
    </w:p>
    <w:p w14:paraId="275DB2B9" w14:textId="5C93A428" w:rsidR="00620B7D" w:rsidRPr="00B43176" w:rsidRDefault="00867027" w:rsidP="00A57EB2">
      <w:pPr>
        <w:pStyle w:val="ListParagraph"/>
        <w:numPr>
          <w:ilvl w:val="0"/>
          <w:numId w:val="15"/>
        </w:numPr>
        <w:spacing w:line="288" w:lineRule="auto"/>
        <w:textAlignment w:val="baseline"/>
        <w:rPr>
          <w:rFonts w:ascii="Times New Roman" w:eastAsia="Times New Roman" w:hAnsi="Times New Roman" w:cs="Times New Roman"/>
          <w:sz w:val="23"/>
          <w:szCs w:val="23"/>
          <w:lang w:val="en-GB" w:eastAsia="en-GB"/>
        </w:rPr>
      </w:pPr>
      <w:r w:rsidRPr="00B43176">
        <w:rPr>
          <w:rFonts w:ascii="Times New Roman" w:eastAsia="Times New Roman" w:hAnsi="Times New Roman" w:cs="Times New Roman"/>
          <w:sz w:val="23"/>
          <w:szCs w:val="23"/>
          <w:lang w:val="en-GB" w:eastAsia="en-GB"/>
        </w:rPr>
        <w:t>PROFESSIONAL DEVELOPMENT LEAVE</w:t>
      </w:r>
    </w:p>
    <w:p w14:paraId="7214F38D" w14:textId="0D798E7A" w:rsidR="00044777" w:rsidRPr="00B43176" w:rsidRDefault="00867027" w:rsidP="00A57EB2">
      <w:pPr>
        <w:pStyle w:val="ListParagraph"/>
        <w:numPr>
          <w:ilvl w:val="0"/>
          <w:numId w:val="15"/>
        </w:numPr>
        <w:spacing w:line="288" w:lineRule="auto"/>
        <w:textAlignment w:val="baseline"/>
        <w:rPr>
          <w:rFonts w:ascii="Times New Roman" w:eastAsia="Times New Roman" w:hAnsi="Times New Roman" w:cs="Times New Roman"/>
          <w:sz w:val="23"/>
          <w:szCs w:val="23"/>
          <w:lang w:val="en-GB" w:eastAsia="en-GB"/>
        </w:rPr>
      </w:pPr>
      <w:r w:rsidRPr="00B43176">
        <w:rPr>
          <w:rFonts w:ascii="Times New Roman" w:eastAsia="Times New Roman" w:hAnsi="Times New Roman" w:cs="Times New Roman"/>
          <w:sz w:val="23"/>
          <w:szCs w:val="23"/>
          <w:lang w:val="en-GB" w:eastAsia="en-GB"/>
        </w:rPr>
        <w:t xml:space="preserve">PROFESSIONAL DEVELOPMENT </w:t>
      </w:r>
      <w:r w:rsidR="0064623D">
        <w:rPr>
          <w:rFonts w:ascii="Times New Roman" w:eastAsia="Times New Roman" w:hAnsi="Times New Roman" w:cs="Times New Roman"/>
          <w:sz w:val="23"/>
          <w:szCs w:val="23"/>
          <w:lang w:val="en-GB" w:eastAsia="en-GB"/>
        </w:rPr>
        <w:t>ALLOWANCE</w:t>
      </w:r>
    </w:p>
    <w:p w14:paraId="28D055D8" w14:textId="133836FD" w:rsidR="00044777" w:rsidRPr="00B43176" w:rsidRDefault="00867027" w:rsidP="00A57EB2">
      <w:pPr>
        <w:pStyle w:val="ListParagraph"/>
        <w:numPr>
          <w:ilvl w:val="0"/>
          <w:numId w:val="15"/>
        </w:numPr>
        <w:spacing w:line="288" w:lineRule="auto"/>
        <w:textAlignment w:val="baseline"/>
        <w:rPr>
          <w:rFonts w:ascii="Times New Roman" w:eastAsia="Times New Roman" w:hAnsi="Times New Roman" w:cs="Times New Roman"/>
          <w:sz w:val="23"/>
          <w:szCs w:val="23"/>
          <w:lang w:val="en-GB" w:eastAsia="en-GB"/>
        </w:rPr>
      </w:pPr>
      <w:r w:rsidRPr="00B43176">
        <w:rPr>
          <w:rFonts w:ascii="Times New Roman" w:eastAsia="Times New Roman" w:hAnsi="Times New Roman" w:cs="Times New Roman"/>
          <w:sz w:val="23"/>
          <w:szCs w:val="23"/>
          <w:lang w:val="en-GB" w:eastAsia="en-GB"/>
        </w:rPr>
        <w:t>TRACKING YOUR ALLOWANCE</w:t>
      </w:r>
    </w:p>
    <w:p w14:paraId="60191774" w14:textId="67EBE7A2" w:rsidR="00044777" w:rsidRPr="00B43176" w:rsidRDefault="00044777" w:rsidP="00A57EB2">
      <w:pPr>
        <w:spacing w:line="288" w:lineRule="auto"/>
        <w:jc w:val="both"/>
        <w:textAlignment w:val="baseline"/>
        <w:rPr>
          <w:rFonts w:ascii="Times New Roman" w:eastAsia="Times New Roman" w:hAnsi="Times New Roman" w:cs="Times New Roman"/>
          <w:sz w:val="23"/>
          <w:szCs w:val="23"/>
          <w:lang w:val="en-GB" w:eastAsia="en-GB"/>
        </w:rPr>
      </w:pPr>
    </w:p>
    <w:p w14:paraId="611C4CD2" w14:textId="77777777" w:rsidR="004A26DE" w:rsidRPr="00B43176" w:rsidRDefault="004A26DE" w:rsidP="004A26DE">
      <w:pPr>
        <w:spacing w:line="288" w:lineRule="auto"/>
        <w:jc w:val="both"/>
        <w:textAlignment w:val="baseline"/>
        <w:rPr>
          <w:rFonts w:ascii="Times New Roman" w:eastAsia="Times New Roman" w:hAnsi="Times New Roman" w:cs="Times New Roman"/>
          <w:smallCaps/>
          <w:sz w:val="23"/>
          <w:szCs w:val="23"/>
          <w:lang w:val="en-GB" w:eastAsia="en-GB"/>
        </w:rPr>
      </w:pPr>
      <w:r w:rsidRPr="00B43176">
        <w:rPr>
          <w:rFonts w:ascii="Times New Roman" w:eastAsia="Times New Roman" w:hAnsi="Times New Roman" w:cs="Times New Roman"/>
          <w:b/>
          <w:bCs/>
          <w:smallCaps/>
          <w:sz w:val="23"/>
          <w:szCs w:val="23"/>
          <w:lang w:val="en-GB" w:eastAsia="en-GB"/>
        </w:rPr>
        <w:t>Objective</w:t>
      </w:r>
    </w:p>
    <w:p w14:paraId="15BC068F" w14:textId="77777777" w:rsidR="004A26DE" w:rsidRPr="00B43176" w:rsidRDefault="004A26DE" w:rsidP="004A26DE">
      <w:pPr>
        <w:spacing w:line="288" w:lineRule="auto"/>
        <w:jc w:val="both"/>
        <w:textAlignment w:val="baseline"/>
        <w:rPr>
          <w:rFonts w:ascii="Times New Roman" w:eastAsia="Times New Roman" w:hAnsi="Times New Roman" w:cs="Times New Roman"/>
          <w:sz w:val="23"/>
          <w:szCs w:val="23"/>
          <w:lang w:val="en-GB" w:eastAsia="en-GB"/>
        </w:rPr>
      </w:pPr>
    </w:p>
    <w:p w14:paraId="14C0DB1C" w14:textId="6125F4E0" w:rsidR="007F5023" w:rsidRDefault="004A26DE" w:rsidP="004621CC">
      <w:pPr>
        <w:spacing w:line="288" w:lineRule="auto"/>
        <w:ind w:firstLine="720"/>
        <w:jc w:val="both"/>
        <w:textAlignment w:val="baseline"/>
        <w:rPr>
          <w:rFonts w:ascii="Times New Roman" w:eastAsia="Times New Roman" w:hAnsi="Times New Roman" w:cs="Times New Roman"/>
          <w:b/>
          <w:bCs/>
          <w:smallCaps/>
          <w:sz w:val="23"/>
          <w:szCs w:val="23"/>
          <w:lang w:val="en-GB" w:eastAsia="en-GB"/>
        </w:rPr>
      </w:pPr>
      <w:r w:rsidRPr="00B43176">
        <w:rPr>
          <w:rFonts w:ascii="Times New Roman" w:eastAsia="Times New Roman" w:hAnsi="Times New Roman" w:cs="Times New Roman"/>
          <w:sz w:val="23"/>
          <w:szCs w:val="23"/>
          <w:lang w:val="en-GB" w:eastAsia="en-GB"/>
        </w:rPr>
        <w:t xml:space="preserve">The purpose of this policy is to provide employees with </w:t>
      </w:r>
      <w:r w:rsidRPr="00645CAD">
        <w:rPr>
          <w:rFonts w:ascii="Times New Roman" w:eastAsia="Times New Roman" w:hAnsi="Times New Roman" w:cs="Times New Roman"/>
          <w:i/>
          <w:iCs/>
          <w:color w:val="FF14F6"/>
          <w:sz w:val="23"/>
          <w:szCs w:val="23"/>
          <w:lang w:val="en-GB" w:eastAsia="en-GB"/>
        </w:rPr>
        <w:t>Professional Development opportunities</w:t>
      </w:r>
      <w:r w:rsidRPr="00645CAD">
        <w:rPr>
          <w:rFonts w:ascii="Times New Roman" w:eastAsia="Times New Roman" w:hAnsi="Times New Roman" w:cs="Times New Roman"/>
          <w:color w:val="7030A0"/>
          <w:spacing w:val="20"/>
          <w:sz w:val="23"/>
          <w:szCs w:val="23"/>
          <w:lang w:val="en-GB" w:eastAsia="en-GB"/>
        </w:rPr>
        <w:t xml:space="preserve"> </w:t>
      </w:r>
      <w:r w:rsidRPr="00B43176">
        <w:rPr>
          <w:rFonts w:ascii="Times New Roman" w:eastAsia="Times New Roman" w:hAnsi="Times New Roman" w:cs="Times New Roman"/>
          <w:sz w:val="23"/>
          <w:szCs w:val="23"/>
          <w:lang w:val="en-GB" w:eastAsia="en-GB"/>
        </w:rPr>
        <w:t>that increase their skills and enhance their contributions to the organization. An employee’s work performance is vital to the success of our organization. Providing professional development to our employees is an investment in their careers and the organization’s future.</w:t>
      </w:r>
      <w:r w:rsidR="004621CC">
        <w:rPr>
          <w:rFonts w:ascii="Times New Roman" w:eastAsia="Times New Roman" w:hAnsi="Times New Roman" w:cs="Times New Roman"/>
          <w:b/>
          <w:bCs/>
          <w:smallCaps/>
          <w:sz w:val="23"/>
          <w:szCs w:val="23"/>
          <w:lang w:val="en-GB" w:eastAsia="en-GB"/>
        </w:rPr>
        <w:t xml:space="preserve"> </w:t>
      </w:r>
    </w:p>
    <w:p w14:paraId="0755D3F8" w14:textId="77777777" w:rsidR="007F5023" w:rsidRDefault="007F5023" w:rsidP="00A57EB2">
      <w:pPr>
        <w:spacing w:line="288" w:lineRule="auto"/>
        <w:jc w:val="both"/>
        <w:textAlignment w:val="baseline"/>
        <w:rPr>
          <w:rFonts w:ascii="Times New Roman" w:eastAsia="Times New Roman" w:hAnsi="Times New Roman" w:cs="Times New Roman"/>
          <w:b/>
          <w:bCs/>
          <w:smallCaps/>
          <w:sz w:val="23"/>
          <w:szCs w:val="23"/>
          <w:lang w:val="en-GB" w:eastAsia="en-GB"/>
        </w:rPr>
      </w:pPr>
    </w:p>
    <w:p w14:paraId="2988F0BC" w14:textId="45A2885B" w:rsidR="00335EB9" w:rsidRPr="00B43176" w:rsidRDefault="00044777" w:rsidP="00A57EB2">
      <w:pPr>
        <w:spacing w:line="288" w:lineRule="auto"/>
        <w:jc w:val="both"/>
        <w:textAlignment w:val="baseline"/>
        <w:rPr>
          <w:rFonts w:ascii="Times New Roman" w:eastAsia="Times New Roman" w:hAnsi="Times New Roman" w:cs="Times New Roman"/>
          <w:smallCaps/>
          <w:sz w:val="23"/>
          <w:szCs w:val="23"/>
          <w:lang w:val="en-GB" w:eastAsia="en-GB"/>
        </w:rPr>
      </w:pPr>
      <w:r w:rsidRPr="00B43176">
        <w:rPr>
          <w:rFonts w:ascii="Times New Roman" w:eastAsia="Times New Roman" w:hAnsi="Times New Roman" w:cs="Times New Roman"/>
          <w:b/>
          <w:bCs/>
          <w:smallCaps/>
          <w:sz w:val="23"/>
          <w:szCs w:val="23"/>
          <w:lang w:val="en-GB" w:eastAsia="en-GB"/>
        </w:rPr>
        <w:t>Eligibility</w:t>
      </w:r>
      <w:r w:rsidR="00632E3D" w:rsidRPr="00B43176">
        <w:rPr>
          <w:rFonts w:ascii="Times New Roman" w:eastAsia="Times New Roman" w:hAnsi="Times New Roman" w:cs="Times New Roman"/>
          <w:b/>
          <w:bCs/>
          <w:smallCaps/>
          <w:sz w:val="23"/>
          <w:szCs w:val="23"/>
          <w:lang w:val="en-GB" w:eastAsia="en-GB"/>
        </w:rPr>
        <w:t xml:space="preserve"> </w:t>
      </w:r>
      <w:r w:rsidR="00632E3D" w:rsidRPr="00B43176">
        <w:rPr>
          <w:rStyle w:val="normaltextrun"/>
          <w:rFonts w:ascii="Times New Roman" w:hAnsi="Times New Roman" w:cs="Times New Roman"/>
          <w:b/>
          <w:bCs/>
          <w:smallCaps/>
          <w:color w:val="000000"/>
          <w:sz w:val="23"/>
          <w:szCs w:val="23"/>
          <w:shd w:val="clear" w:color="auto" w:fill="FFFFFF"/>
        </w:rPr>
        <w:t xml:space="preserve">for the </w:t>
      </w:r>
      <w:r w:rsidR="00867027" w:rsidRPr="00B43176">
        <w:rPr>
          <w:rStyle w:val="spellingerror"/>
          <w:rFonts w:ascii="Times New Roman" w:hAnsi="Times New Roman" w:cs="Times New Roman"/>
          <w:b/>
          <w:bCs/>
          <w:smallCaps/>
          <w:color w:val="000000"/>
          <w:sz w:val="23"/>
          <w:szCs w:val="23"/>
          <w:shd w:val="clear" w:color="auto" w:fill="FFFFFF"/>
          <w:lang w:val="en-US"/>
        </w:rPr>
        <w:t>P</w:t>
      </w:r>
      <w:r w:rsidR="00632E3D" w:rsidRPr="00B43176">
        <w:rPr>
          <w:rStyle w:val="spellingerror"/>
          <w:rFonts w:ascii="Times New Roman" w:hAnsi="Times New Roman" w:cs="Times New Roman"/>
          <w:b/>
          <w:bCs/>
          <w:smallCaps/>
          <w:color w:val="000000"/>
          <w:sz w:val="23"/>
          <w:szCs w:val="23"/>
          <w:shd w:val="clear" w:color="auto" w:fill="FFFFFF"/>
        </w:rPr>
        <w:t>rofessional</w:t>
      </w:r>
      <w:r w:rsidR="00632E3D" w:rsidRPr="00B43176">
        <w:rPr>
          <w:rStyle w:val="normaltextrun"/>
          <w:rFonts w:ascii="Times New Roman" w:hAnsi="Times New Roman" w:cs="Times New Roman"/>
          <w:b/>
          <w:bCs/>
          <w:smallCaps/>
          <w:color w:val="000000"/>
          <w:sz w:val="23"/>
          <w:szCs w:val="23"/>
          <w:shd w:val="clear" w:color="auto" w:fill="FFFFFF"/>
        </w:rPr>
        <w:t xml:space="preserve"> </w:t>
      </w:r>
      <w:r w:rsidR="00867027" w:rsidRPr="00B43176">
        <w:rPr>
          <w:rStyle w:val="normaltextrun"/>
          <w:rFonts w:ascii="Times New Roman" w:hAnsi="Times New Roman" w:cs="Times New Roman"/>
          <w:b/>
          <w:bCs/>
          <w:smallCaps/>
          <w:color w:val="000000"/>
          <w:sz w:val="23"/>
          <w:szCs w:val="23"/>
          <w:shd w:val="clear" w:color="auto" w:fill="FFFFFF"/>
          <w:lang w:val="en-US"/>
        </w:rPr>
        <w:t>D</w:t>
      </w:r>
      <w:r w:rsidR="00632E3D" w:rsidRPr="00B43176">
        <w:rPr>
          <w:rStyle w:val="normaltextrun"/>
          <w:rFonts w:ascii="Times New Roman" w:hAnsi="Times New Roman" w:cs="Times New Roman"/>
          <w:b/>
          <w:bCs/>
          <w:smallCaps/>
          <w:color w:val="000000"/>
          <w:sz w:val="23"/>
          <w:szCs w:val="23"/>
          <w:shd w:val="clear" w:color="auto" w:fill="FFFFFF"/>
        </w:rPr>
        <w:t xml:space="preserve">evelopment </w:t>
      </w:r>
      <w:r w:rsidR="00867027" w:rsidRPr="00B43176">
        <w:rPr>
          <w:rStyle w:val="spellingerror"/>
          <w:rFonts w:ascii="Times New Roman" w:hAnsi="Times New Roman" w:cs="Times New Roman"/>
          <w:b/>
          <w:bCs/>
          <w:smallCaps/>
          <w:color w:val="000000"/>
          <w:sz w:val="23"/>
          <w:szCs w:val="23"/>
          <w:shd w:val="clear" w:color="auto" w:fill="FFFFFF"/>
          <w:lang w:val="en-US"/>
        </w:rPr>
        <w:t>R</w:t>
      </w:r>
      <w:r w:rsidR="00632E3D" w:rsidRPr="00323B67">
        <w:rPr>
          <w:rStyle w:val="spellingerror"/>
          <w:rFonts w:ascii="Times New Roman" w:hAnsi="Times New Roman" w:cs="Times New Roman"/>
          <w:b/>
          <w:bCs/>
          <w:smallCaps/>
          <w:color w:val="000000"/>
          <w:sz w:val="23"/>
          <w:szCs w:val="23"/>
          <w:shd w:val="clear" w:color="auto" w:fill="FFFFFF"/>
        </w:rPr>
        <w:t>eimbursement</w:t>
      </w:r>
    </w:p>
    <w:p w14:paraId="6276F39E" w14:textId="77777777" w:rsidR="001719E1" w:rsidRPr="00B43176" w:rsidRDefault="001719E1" w:rsidP="00A57EB2">
      <w:pPr>
        <w:spacing w:line="288" w:lineRule="auto"/>
        <w:jc w:val="both"/>
        <w:textAlignment w:val="baseline"/>
        <w:rPr>
          <w:rFonts w:ascii="Times New Roman" w:eastAsia="Times New Roman" w:hAnsi="Times New Roman" w:cs="Times New Roman"/>
          <w:sz w:val="23"/>
          <w:szCs w:val="23"/>
          <w:lang w:val="en-GB" w:eastAsia="en-GB"/>
        </w:rPr>
      </w:pPr>
    </w:p>
    <w:p w14:paraId="54D6D6CB" w14:textId="1A546B57" w:rsidR="00335EB9" w:rsidRPr="00B43176" w:rsidRDefault="00335EB9" w:rsidP="00A57EB2">
      <w:pPr>
        <w:spacing w:line="288" w:lineRule="auto"/>
        <w:ind w:firstLine="720"/>
        <w:jc w:val="both"/>
        <w:textAlignment w:val="baseline"/>
        <w:rPr>
          <w:rFonts w:ascii="Times New Roman" w:eastAsia="Times New Roman" w:hAnsi="Times New Roman" w:cs="Times New Roman"/>
          <w:sz w:val="23"/>
          <w:szCs w:val="23"/>
          <w:lang w:val="en-GB" w:eastAsia="en-GB"/>
        </w:rPr>
      </w:pPr>
      <w:r w:rsidRPr="00B43176">
        <w:rPr>
          <w:rFonts w:ascii="Times New Roman" w:eastAsia="Times New Roman" w:hAnsi="Times New Roman" w:cs="Times New Roman"/>
          <w:sz w:val="23"/>
          <w:szCs w:val="23"/>
          <w:lang w:val="en-GB" w:eastAsia="en-GB"/>
        </w:rPr>
        <w:t xml:space="preserve">Full-time </w:t>
      </w:r>
      <w:r w:rsidRPr="00B43176">
        <w:rPr>
          <w:rFonts w:ascii="Times New Roman" w:eastAsia="Times New Roman" w:hAnsi="Times New Roman" w:cs="Times New Roman"/>
          <w:sz w:val="23"/>
          <w:szCs w:val="23"/>
          <w:highlight w:val="yellow"/>
          <w:lang w:val="en-GB" w:eastAsia="en-GB"/>
        </w:rPr>
        <w:t>regular</w:t>
      </w:r>
      <w:r w:rsidR="004D7147" w:rsidRPr="00B43176">
        <w:rPr>
          <w:rFonts w:ascii="Times New Roman" w:eastAsia="Times New Roman" w:hAnsi="Times New Roman" w:cs="Times New Roman"/>
          <w:sz w:val="23"/>
          <w:szCs w:val="23"/>
          <w:lang w:val="en-GB" w:eastAsia="en-GB"/>
        </w:rPr>
        <w:t xml:space="preserve"> </w:t>
      </w:r>
      <w:r w:rsidRPr="00B43176">
        <w:rPr>
          <w:rFonts w:ascii="Times New Roman" w:eastAsia="Times New Roman" w:hAnsi="Times New Roman" w:cs="Times New Roman"/>
          <w:sz w:val="23"/>
          <w:szCs w:val="23"/>
          <w:lang w:val="en-GB" w:eastAsia="en-GB"/>
        </w:rPr>
        <w:t xml:space="preserve">employees are eligible for reimbursement for education costs that are </w:t>
      </w:r>
      <w:r w:rsidRPr="00B43176">
        <w:rPr>
          <w:rFonts w:ascii="Times New Roman" w:eastAsia="Times New Roman" w:hAnsi="Times New Roman" w:cs="Times New Roman"/>
          <w:sz w:val="23"/>
          <w:szCs w:val="23"/>
          <w:u w:val="single"/>
          <w:lang w:val="en-GB" w:eastAsia="en-GB"/>
        </w:rPr>
        <w:t>approved by the organization</w:t>
      </w:r>
      <w:r w:rsidR="00AA62DC" w:rsidRPr="00B43176">
        <w:rPr>
          <w:rFonts w:ascii="Times New Roman" w:eastAsia="Times New Roman" w:hAnsi="Times New Roman" w:cs="Times New Roman"/>
          <w:sz w:val="23"/>
          <w:szCs w:val="23"/>
          <w:lang w:val="en-GB" w:eastAsia="en-GB"/>
        </w:rPr>
        <w:t xml:space="preserve">. </w:t>
      </w:r>
      <w:ins w:id="1" w:author="Veronica Blunt" w:date="2022-10-10T09:50:00Z">
        <w:r w:rsidR="00A00726" w:rsidRPr="00B43176">
          <w:rPr>
            <w:rFonts w:ascii="Times New Roman" w:eastAsia="Times New Roman" w:hAnsi="Times New Roman" w:cs="Times New Roman"/>
            <w:sz w:val="23"/>
            <w:szCs w:val="23"/>
            <w:lang w:val="en-GB" w:eastAsia="en-GB"/>
          </w:rPr>
          <w:t>Employees in their notice period are no longer entitled to receive the reimbursement.</w:t>
        </w:r>
      </w:ins>
    </w:p>
    <w:p w14:paraId="49422821" w14:textId="4D920A69" w:rsidR="006B0B86" w:rsidRDefault="006B0B86">
      <w:pPr>
        <w:rPr>
          <w:rFonts w:ascii="Times New Roman" w:eastAsia="Times New Roman" w:hAnsi="Times New Roman" w:cs="Times New Roman"/>
          <w:sz w:val="23"/>
          <w:szCs w:val="23"/>
          <w:lang w:val="en-GB" w:eastAsia="en-GB"/>
        </w:rPr>
      </w:pPr>
      <w:r>
        <w:rPr>
          <w:rFonts w:ascii="Times New Roman" w:eastAsia="Times New Roman" w:hAnsi="Times New Roman" w:cs="Times New Roman"/>
          <w:sz w:val="23"/>
          <w:szCs w:val="23"/>
          <w:lang w:val="en-GB" w:eastAsia="en-GB"/>
        </w:rPr>
        <w:br w:type="page"/>
      </w:r>
    </w:p>
    <w:p w14:paraId="72C4B0F6" w14:textId="6022149B" w:rsidR="00044777" w:rsidRPr="00B43176" w:rsidRDefault="00044777" w:rsidP="00A57EB2">
      <w:pPr>
        <w:spacing w:line="288" w:lineRule="auto"/>
        <w:jc w:val="both"/>
        <w:textAlignment w:val="baseline"/>
        <w:rPr>
          <w:rFonts w:ascii="Times New Roman" w:eastAsia="Times New Roman" w:hAnsi="Times New Roman" w:cs="Times New Roman"/>
          <w:smallCaps/>
          <w:sz w:val="23"/>
          <w:szCs w:val="23"/>
          <w:lang w:val="en-GB" w:eastAsia="en-GB"/>
        </w:rPr>
      </w:pPr>
      <w:r w:rsidRPr="00B43176">
        <w:rPr>
          <w:rFonts w:ascii="Times New Roman" w:eastAsia="Times New Roman" w:hAnsi="Times New Roman" w:cs="Times New Roman"/>
          <w:b/>
          <w:bCs/>
          <w:smallCaps/>
          <w:sz w:val="23"/>
          <w:szCs w:val="23"/>
          <w:lang w:val="en-GB" w:eastAsia="en-GB"/>
        </w:rPr>
        <w:lastRenderedPageBreak/>
        <w:t>Eligible Expenses</w:t>
      </w:r>
    </w:p>
    <w:p w14:paraId="6903A451" w14:textId="77777777" w:rsidR="001719E1" w:rsidRPr="00B43176" w:rsidRDefault="001719E1" w:rsidP="00A57EB2">
      <w:pPr>
        <w:spacing w:line="288" w:lineRule="auto"/>
        <w:jc w:val="both"/>
        <w:textAlignment w:val="baseline"/>
        <w:rPr>
          <w:rFonts w:ascii="Times New Roman" w:eastAsia="Times New Roman" w:hAnsi="Times New Roman" w:cs="Times New Roman"/>
          <w:sz w:val="23"/>
          <w:szCs w:val="23"/>
          <w:lang w:val="en-GB" w:eastAsia="en-GB"/>
        </w:rPr>
      </w:pPr>
    </w:p>
    <w:p w14:paraId="7EC5CC98" w14:textId="63FBA0D5" w:rsidR="00044777" w:rsidRPr="00B43176" w:rsidRDefault="00044777" w:rsidP="00A57EB2">
      <w:pPr>
        <w:spacing w:line="288" w:lineRule="auto"/>
        <w:ind w:firstLine="720"/>
        <w:jc w:val="both"/>
        <w:textAlignment w:val="baseline"/>
        <w:rPr>
          <w:rFonts w:ascii="Times New Roman" w:eastAsia="Times New Roman" w:hAnsi="Times New Roman" w:cs="Times New Roman"/>
          <w:sz w:val="23"/>
          <w:szCs w:val="23"/>
          <w:lang w:val="en-GB" w:eastAsia="en-GB"/>
        </w:rPr>
      </w:pPr>
      <w:r w:rsidRPr="00B43176">
        <w:rPr>
          <w:rFonts w:ascii="Times New Roman" w:eastAsia="Times New Roman" w:hAnsi="Times New Roman" w:cs="Times New Roman"/>
          <w:sz w:val="23"/>
          <w:szCs w:val="23"/>
          <w:lang w:val="en-GB" w:eastAsia="en-GB"/>
        </w:rPr>
        <w:t>It is the employee</w:t>
      </w:r>
      <w:r w:rsidR="00FC0679" w:rsidRPr="00B43176">
        <w:rPr>
          <w:rFonts w:ascii="Times New Roman" w:eastAsia="Times New Roman" w:hAnsi="Times New Roman" w:cs="Times New Roman"/>
          <w:sz w:val="23"/>
          <w:szCs w:val="23"/>
          <w:lang w:val="en-GB" w:eastAsia="en-GB"/>
        </w:rPr>
        <w:t>’</w:t>
      </w:r>
      <w:r w:rsidRPr="00B43176">
        <w:rPr>
          <w:rFonts w:ascii="Times New Roman" w:eastAsia="Times New Roman" w:hAnsi="Times New Roman" w:cs="Times New Roman"/>
          <w:sz w:val="23"/>
          <w:szCs w:val="23"/>
          <w:lang w:val="en-GB" w:eastAsia="en-GB"/>
        </w:rPr>
        <w:t>s responsibility to seek out the courses and other training mediums that will enhance his or her career development and are in line with the organization</w:t>
      </w:r>
      <w:r w:rsidR="00FC0679" w:rsidRPr="00B43176">
        <w:rPr>
          <w:rFonts w:ascii="Times New Roman" w:eastAsia="Times New Roman" w:hAnsi="Times New Roman" w:cs="Times New Roman"/>
          <w:sz w:val="23"/>
          <w:szCs w:val="23"/>
          <w:lang w:val="en-GB" w:eastAsia="en-GB"/>
        </w:rPr>
        <w:t>’</w:t>
      </w:r>
      <w:r w:rsidRPr="00B43176">
        <w:rPr>
          <w:rFonts w:ascii="Times New Roman" w:eastAsia="Times New Roman" w:hAnsi="Times New Roman" w:cs="Times New Roman"/>
          <w:sz w:val="23"/>
          <w:szCs w:val="23"/>
          <w:lang w:val="en-GB" w:eastAsia="en-GB"/>
        </w:rPr>
        <w:t>s mission. Professional development can be obtained through attendance at</w:t>
      </w:r>
      <w:r w:rsidR="009A4019" w:rsidRPr="00B43176">
        <w:rPr>
          <w:rFonts w:ascii="Times New Roman" w:eastAsia="Times New Roman" w:hAnsi="Times New Roman" w:cs="Times New Roman"/>
          <w:sz w:val="23"/>
          <w:szCs w:val="23"/>
          <w:lang w:val="en-GB" w:eastAsia="en-GB"/>
        </w:rPr>
        <w:t>:</w:t>
      </w:r>
    </w:p>
    <w:p w14:paraId="2FA686EA" w14:textId="167D6796" w:rsidR="003B1664" w:rsidRPr="00B43176" w:rsidRDefault="00000000" w:rsidP="00A57EB2">
      <w:pPr>
        <w:pStyle w:val="ListParagraph"/>
        <w:numPr>
          <w:ilvl w:val="0"/>
          <w:numId w:val="25"/>
        </w:numPr>
        <w:spacing w:line="288" w:lineRule="auto"/>
        <w:jc w:val="both"/>
        <w:textAlignment w:val="baseline"/>
        <w:rPr>
          <w:rFonts w:ascii="Times New Roman" w:eastAsia="Times New Roman" w:hAnsi="Times New Roman" w:cs="Times New Roman"/>
          <w:sz w:val="23"/>
          <w:szCs w:val="23"/>
          <w:lang w:val="en-GB" w:eastAsia="en-GB"/>
        </w:rPr>
      </w:pPr>
      <w:hyperlink r:id="rId8" w:history="1">
        <w:r w:rsidR="00227280" w:rsidRPr="00B43176">
          <w:rPr>
            <w:rStyle w:val="Hyperlink"/>
            <w:rFonts w:ascii="Times New Roman" w:eastAsia="Times New Roman" w:hAnsi="Times New Roman" w:cs="Times New Roman"/>
            <w:sz w:val="23"/>
            <w:szCs w:val="23"/>
            <w:lang w:val="en-GB" w:eastAsia="en-GB"/>
          </w:rPr>
          <w:t>educational courses</w:t>
        </w:r>
      </w:hyperlink>
      <w:r w:rsidR="009A4019" w:rsidRPr="00B43176">
        <w:rPr>
          <w:rFonts w:ascii="Times New Roman" w:eastAsia="Times New Roman" w:hAnsi="Times New Roman" w:cs="Times New Roman"/>
          <w:sz w:val="23"/>
          <w:szCs w:val="23"/>
          <w:lang w:val="en-GB" w:eastAsia="en-GB"/>
        </w:rPr>
        <w:t xml:space="preserve"> (both t</w:t>
      </w:r>
      <w:r w:rsidR="003B1664" w:rsidRPr="00B43176">
        <w:rPr>
          <w:rFonts w:ascii="Times New Roman" w:eastAsia="Times New Roman" w:hAnsi="Times New Roman" w:cs="Times New Roman"/>
          <w:sz w:val="23"/>
          <w:szCs w:val="23"/>
          <w:lang w:val="en-GB" w:eastAsia="en-GB"/>
        </w:rPr>
        <w:t xml:space="preserve">aught </w:t>
      </w:r>
      <w:r w:rsidR="009A4019" w:rsidRPr="00B43176">
        <w:rPr>
          <w:rFonts w:ascii="Times New Roman" w:eastAsia="Times New Roman" w:hAnsi="Times New Roman" w:cs="Times New Roman"/>
          <w:sz w:val="23"/>
          <w:szCs w:val="23"/>
          <w:lang w:val="en-GB" w:eastAsia="en-GB"/>
        </w:rPr>
        <w:t xml:space="preserve">and self-study </w:t>
      </w:r>
      <w:r w:rsidR="003B1664" w:rsidRPr="00B43176">
        <w:rPr>
          <w:rFonts w:ascii="Times New Roman" w:eastAsia="Times New Roman" w:hAnsi="Times New Roman" w:cs="Times New Roman"/>
          <w:sz w:val="23"/>
          <w:szCs w:val="23"/>
          <w:lang w:val="en-GB" w:eastAsia="en-GB"/>
        </w:rPr>
        <w:t>courses</w:t>
      </w:r>
      <w:r w:rsidR="009A4019" w:rsidRPr="00B43176">
        <w:rPr>
          <w:rFonts w:ascii="Times New Roman" w:eastAsia="Times New Roman" w:hAnsi="Times New Roman" w:cs="Times New Roman"/>
          <w:sz w:val="23"/>
          <w:szCs w:val="23"/>
          <w:lang w:val="en-GB" w:eastAsia="en-GB"/>
        </w:rPr>
        <w:t>)</w:t>
      </w:r>
    </w:p>
    <w:p w14:paraId="1E3A0C69" w14:textId="262C544C" w:rsidR="003B1664" w:rsidRPr="00B43176" w:rsidRDefault="00000000" w:rsidP="00A57EB2">
      <w:pPr>
        <w:pStyle w:val="ListParagraph"/>
        <w:numPr>
          <w:ilvl w:val="0"/>
          <w:numId w:val="25"/>
        </w:numPr>
        <w:spacing w:line="288" w:lineRule="auto"/>
        <w:jc w:val="both"/>
        <w:textAlignment w:val="baseline"/>
        <w:rPr>
          <w:rFonts w:ascii="Times New Roman" w:eastAsia="Times New Roman" w:hAnsi="Times New Roman" w:cs="Times New Roman"/>
          <w:sz w:val="23"/>
          <w:szCs w:val="23"/>
          <w:lang w:val="en-GB" w:eastAsia="en-GB"/>
        </w:rPr>
      </w:pPr>
      <w:hyperlink r:id="rId9" w:history="1">
        <w:r w:rsidR="003B1664" w:rsidRPr="00B43176">
          <w:rPr>
            <w:rStyle w:val="Hyperlink"/>
            <w:rFonts w:ascii="Times New Roman" w:eastAsia="Times New Roman" w:hAnsi="Times New Roman" w:cs="Times New Roman"/>
            <w:sz w:val="23"/>
            <w:szCs w:val="23"/>
            <w:lang w:val="en-GB" w:eastAsia="en-GB"/>
          </w:rPr>
          <w:t>seminars</w:t>
        </w:r>
      </w:hyperlink>
      <w:r w:rsidR="00EA5947" w:rsidRPr="00B43176">
        <w:rPr>
          <w:rFonts w:ascii="Times New Roman" w:eastAsia="Times New Roman" w:hAnsi="Times New Roman" w:cs="Times New Roman"/>
          <w:sz w:val="23"/>
          <w:szCs w:val="23"/>
          <w:lang w:val="en-GB" w:eastAsia="en-GB"/>
        </w:rPr>
        <w:t xml:space="preserve"> and </w:t>
      </w:r>
      <w:hyperlink r:id="rId10" w:history="1">
        <w:r w:rsidR="00EA5947" w:rsidRPr="00B43176">
          <w:rPr>
            <w:rStyle w:val="Hyperlink"/>
            <w:rFonts w:ascii="Times New Roman" w:eastAsia="Times New Roman" w:hAnsi="Times New Roman" w:cs="Times New Roman"/>
            <w:sz w:val="23"/>
            <w:szCs w:val="23"/>
            <w:lang w:val="en-GB" w:eastAsia="en-GB"/>
          </w:rPr>
          <w:t>webinars</w:t>
        </w:r>
      </w:hyperlink>
    </w:p>
    <w:p w14:paraId="33FAD836" w14:textId="50DD870C" w:rsidR="003B1664" w:rsidRPr="00B43176" w:rsidRDefault="00000000" w:rsidP="00A57EB2">
      <w:pPr>
        <w:pStyle w:val="ListParagraph"/>
        <w:numPr>
          <w:ilvl w:val="0"/>
          <w:numId w:val="25"/>
        </w:numPr>
        <w:spacing w:line="288" w:lineRule="auto"/>
        <w:jc w:val="both"/>
        <w:textAlignment w:val="baseline"/>
        <w:rPr>
          <w:rFonts w:ascii="Times New Roman" w:eastAsia="Times New Roman" w:hAnsi="Times New Roman" w:cs="Times New Roman"/>
          <w:sz w:val="23"/>
          <w:szCs w:val="23"/>
          <w:lang w:val="en-GB" w:eastAsia="en-GB"/>
        </w:rPr>
      </w:pPr>
      <w:hyperlink r:id="rId11" w:history="1">
        <w:r w:rsidR="003B1664" w:rsidRPr="00B43176">
          <w:rPr>
            <w:rStyle w:val="Hyperlink"/>
            <w:rFonts w:ascii="Times New Roman" w:eastAsia="Times New Roman" w:hAnsi="Times New Roman" w:cs="Times New Roman"/>
            <w:sz w:val="23"/>
            <w:szCs w:val="23"/>
            <w:lang w:val="en-GB" w:eastAsia="en-GB"/>
          </w:rPr>
          <w:t>workshops</w:t>
        </w:r>
      </w:hyperlink>
    </w:p>
    <w:p w14:paraId="34D45F3D" w14:textId="7FEB7425" w:rsidR="00EA5947" w:rsidRPr="00B43176" w:rsidRDefault="00000000" w:rsidP="00A57EB2">
      <w:pPr>
        <w:pStyle w:val="ListParagraph"/>
        <w:numPr>
          <w:ilvl w:val="0"/>
          <w:numId w:val="25"/>
        </w:numPr>
        <w:spacing w:line="288" w:lineRule="auto"/>
        <w:jc w:val="both"/>
        <w:textAlignment w:val="baseline"/>
        <w:rPr>
          <w:rFonts w:ascii="Times New Roman" w:eastAsia="Times New Roman" w:hAnsi="Times New Roman" w:cs="Times New Roman"/>
          <w:sz w:val="23"/>
          <w:szCs w:val="23"/>
          <w:lang w:val="en-GB" w:eastAsia="en-GB"/>
        </w:rPr>
      </w:pPr>
      <w:hyperlink r:id="rId12" w:history="1">
        <w:r w:rsidR="00EA5947" w:rsidRPr="00B43176">
          <w:rPr>
            <w:rStyle w:val="Hyperlink"/>
            <w:rFonts w:ascii="Times New Roman" w:eastAsia="Times New Roman" w:hAnsi="Times New Roman" w:cs="Times New Roman"/>
            <w:sz w:val="23"/>
            <w:szCs w:val="23"/>
            <w:lang w:val="en-GB" w:eastAsia="en-GB"/>
          </w:rPr>
          <w:t>conferences</w:t>
        </w:r>
      </w:hyperlink>
    </w:p>
    <w:p w14:paraId="2B7A6F15" w14:textId="77777777" w:rsidR="00C556F2" w:rsidRPr="00B43176" w:rsidRDefault="00000000" w:rsidP="00A57EB2">
      <w:pPr>
        <w:pStyle w:val="ListParagraph"/>
        <w:numPr>
          <w:ilvl w:val="0"/>
          <w:numId w:val="25"/>
        </w:numPr>
        <w:spacing w:line="288" w:lineRule="auto"/>
        <w:jc w:val="both"/>
        <w:textAlignment w:val="baseline"/>
        <w:rPr>
          <w:rFonts w:ascii="Times New Roman" w:eastAsia="Times New Roman" w:hAnsi="Times New Roman" w:cs="Times New Roman"/>
          <w:sz w:val="23"/>
          <w:szCs w:val="23"/>
          <w:lang w:val="en-GB" w:eastAsia="en-GB"/>
        </w:rPr>
      </w:pPr>
      <w:hyperlink r:id="rId13" w:history="1">
        <w:r w:rsidR="00044777" w:rsidRPr="00B43176">
          <w:rPr>
            <w:rStyle w:val="Hyperlink"/>
            <w:rFonts w:ascii="Times New Roman" w:eastAsia="Times New Roman" w:hAnsi="Times New Roman" w:cs="Times New Roman"/>
            <w:sz w:val="23"/>
            <w:szCs w:val="23"/>
            <w:lang w:val="en-GB" w:eastAsia="en-GB"/>
          </w:rPr>
          <w:t>degree programs</w:t>
        </w:r>
      </w:hyperlink>
      <w:r w:rsidR="00C556F2" w:rsidRPr="00B43176">
        <w:rPr>
          <w:rFonts w:ascii="Times New Roman" w:eastAsia="Times New Roman" w:hAnsi="Times New Roman" w:cs="Times New Roman"/>
          <w:sz w:val="23"/>
          <w:szCs w:val="23"/>
          <w:vertAlign w:val="superscript"/>
          <w:lang w:val="en-GB" w:eastAsia="en-GB"/>
        </w:rPr>
        <w:t xml:space="preserve">1 </w:t>
      </w:r>
    </w:p>
    <w:p w14:paraId="2C0B1654" w14:textId="47560630" w:rsidR="00044777" w:rsidRPr="00B43176" w:rsidRDefault="00044777" w:rsidP="00A57EB2">
      <w:pPr>
        <w:spacing w:line="288" w:lineRule="auto"/>
        <w:jc w:val="both"/>
        <w:textAlignment w:val="baseline"/>
        <w:rPr>
          <w:rFonts w:ascii="Times New Roman" w:eastAsia="Times New Roman" w:hAnsi="Times New Roman" w:cs="Times New Roman"/>
          <w:sz w:val="23"/>
          <w:szCs w:val="23"/>
          <w:lang w:val="en-GB" w:eastAsia="en-GB"/>
        </w:rPr>
      </w:pPr>
      <w:r w:rsidRPr="00B43176">
        <w:rPr>
          <w:rFonts w:ascii="Times New Roman" w:eastAsia="Times New Roman" w:hAnsi="Times New Roman" w:cs="Times New Roman"/>
          <w:sz w:val="23"/>
          <w:szCs w:val="23"/>
          <w:lang w:val="en-GB" w:eastAsia="en-GB"/>
        </w:rPr>
        <w:t>that will assist the employee in performing his or her essential job functions and increase the employee</w:t>
      </w:r>
      <w:r w:rsidR="00FC0679" w:rsidRPr="00B43176">
        <w:rPr>
          <w:rFonts w:ascii="Times New Roman" w:eastAsia="Times New Roman" w:hAnsi="Times New Roman" w:cs="Times New Roman"/>
          <w:sz w:val="23"/>
          <w:szCs w:val="23"/>
          <w:lang w:val="en-GB" w:eastAsia="en-GB"/>
        </w:rPr>
        <w:t>’</w:t>
      </w:r>
      <w:r w:rsidRPr="00B43176">
        <w:rPr>
          <w:rFonts w:ascii="Times New Roman" w:eastAsia="Times New Roman" w:hAnsi="Times New Roman" w:cs="Times New Roman"/>
          <w:sz w:val="23"/>
          <w:szCs w:val="23"/>
          <w:lang w:val="en-GB" w:eastAsia="en-GB"/>
        </w:rPr>
        <w:t>s contribution to the organization.</w:t>
      </w:r>
    </w:p>
    <w:p w14:paraId="406456AD" w14:textId="65B2F5D5" w:rsidR="00044777" w:rsidRPr="00B43176" w:rsidRDefault="00044777" w:rsidP="00A57EB2">
      <w:pPr>
        <w:spacing w:line="288" w:lineRule="auto"/>
        <w:jc w:val="both"/>
        <w:textAlignment w:val="baseline"/>
        <w:rPr>
          <w:rFonts w:ascii="Times New Roman" w:eastAsia="Times New Roman" w:hAnsi="Times New Roman" w:cs="Times New Roman"/>
          <w:sz w:val="23"/>
          <w:szCs w:val="23"/>
          <w:lang w:val="en-GB" w:eastAsia="en-GB"/>
        </w:rPr>
      </w:pPr>
      <w:commentRangeStart w:id="2"/>
      <w:r w:rsidRPr="00B43176">
        <w:rPr>
          <w:rFonts w:ascii="Times New Roman" w:eastAsia="Times New Roman" w:hAnsi="Times New Roman" w:cs="Times New Roman"/>
          <w:sz w:val="23"/>
          <w:szCs w:val="23"/>
          <w:lang w:val="en-GB" w:eastAsia="en-GB"/>
        </w:rPr>
        <w:t>Membership fees to professional organizations, subscriptions for scholarly journals, books</w:t>
      </w:r>
      <w:r w:rsidR="00335EB9" w:rsidRPr="00B43176">
        <w:rPr>
          <w:rFonts w:ascii="Times New Roman" w:eastAsia="Times New Roman" w:hAnsi="Times New Roman" w:cs="Times New Roman"/>
          <w:sz w:val="23"/>
          <w:szCs w:val="23"/>
          <w:lang w:val="en-GB" w:eastAsia="en-GB"/>
        </w:rPr>
        <w:t>,</w:t>
      </w:r>
      <w:r w:rsidRPr="00B43176">
        <w:rPr>
          <w:rFonts w:ascii="Times New Roman" w:eastAsia="Times New Roman" w:hAnsi="Times New Roman" w:cs="Times New Roman"/>
          <w:sz w:val="23"/>
          <w:szCs w:val="23"/>
          <w:lang w:val="en-GB" w:eastAsia="en-GB"/>
        </w:rPr>
        <w:t xml:space="preserve"> and computer-based resources are also included.</w:t>
      </w:r>
      <w:commentRangeEnd w:id="2"/>
      <w:r w:rsidR="00A00726">
        <w:rPr>
          <w:rStyle w:val="CommentReference"/>
        </w:rPr>
        <w:commentReference w:id="2"/>
      </w:r>
      <w:r w:rsidRPr="00B43176">
        <w:rPr>
          <w:rFonts w:ascii="Times New Roman" w:eastAsia="Times New Roman" w:hAnsi="Times New Roman" w:cs="Times New Roman"/>
          <w:sz w:val="23"/>
          <w:szCs w:val="23"/>
          <w:lang w:val="en-GB" w:eastAsia="en-GB"/>
        </w:rPr>
        <w:t> </w:t>
      </w:r>
    </w:p>
    <w:p w14:paraId="645E1398" w14:textId="66C40C78" w:rsidR="00044777" w:rsidRPr="00B43176" w:rsidRDefault="00044777" w:rsidP="00A57EB2">
      <w:pPr>
        <w:spacing w:line="288" w:lineRule="auto"/>
        <w:jc w:val="both"/>
        <w:textAlignment w:val="baseline"/>
        <w:rPr>
          <w:rFonts w:ascii="Times New Roman" w:eastAsia="Times New Roman" w:hAnsi="Times New Roman" w:cs="Times New Roman"/>
          <w:sz w:val="23"/>
          <w:szCs w:val="23"/>
          <w:lang w:val="en-GB" w:eastAsia="en-GB"/>
        </w:rPr>
      </w:pPr>
    </w:p>
    <w:p w14:paraId="0A1F3DE0" w14:textId="4437E3B4" w:rsidR="00C556F2" w:rsidRPr="00B43176" w:rsidRDefault="00C556F2" w:rsidP="00A57EB2">
      <w:pPr>
        <w:spacing w:line="288" w:lineRule="auto"/>
        <w:jc w:val="both"/>
        <w:textAlignment w:val="baseline"/>
        <w:rPr>
          <w:rFonts w:ascii="Times New Roman" w:eastAsia="Times New Roman" w:hAnsi="Times New Roman" w:cs="Times New Roman"/>
          <w:i/>
          <w:iCs/>
          <w:sz w:val="18"/>
          <w:szCs w:val="18"/>
          <w:lang w:val="en-GB" w:eastAsia="en-GB"/>
        </w:rPr>
      </w:pPr>
      <w:r w:rsidRPr="00B43176">
        <w:rPr>
          <w:rFonts w:ascii="Times New Roman" w:hAnsi="Times New Roman" w:cs="Times New Roman"/>
          <w:sz w:val="18"/>
          <w:szCs w:val="18"/>
          <w:vertAlign w:val="superscript"/>
          <w:lang w:val="en-US"/>
        </w:rPr>
        <w:t>1</w:t>
      </w:r>
      <w:r w:rsidRPr="00B43176">
        <w:rPr>
          <w:rFonts w:ascii="Times New Roman" w:hAnsi="Times New Roman" w:cs="Times New Roman"/>
          <w:i/>
          <w:iCs/>
          <w:sz w:val="18"/>
          <w:szCs w:val="18"/>
          <w:lang w:val="en-US"/>
        </w:rPr>
        <w:t xml:space="preserve"> Reimbursement for a degree program is only applicable to employees who have been with the company for more than one calendar year. Employees are entitled to use this option only once during their employment. Upon their enrolment in the degree program, employees will be required to sign a written agreement to remain with the organization for one year from the date of the educational reimbursement. If the employee terminates within that year, he or she will be required to pay a monthly prorated amount to the organization.</w:t>
      </w:r>
    </w:p>
    <w:p w14:paraId="656DEFAB" w14:textId="77777777" w:rsidR="00B5082D" w:rsidRPr="007F5023" w:rsidRDefault="00B5082D" w:rsidP="00B5082D">
      <w:pPr>
        <w:rPr>
          <w:rFonts w:ascii="Times New Roman" w:eastAsia="Times New Roman" w:hAnsi="Times New Roman" w:cs="Times New Roman"/>
          <w:sz w:val="23"/>
          <w:szCs w:val="23"/>
          <w:lang w:val="en-GB" w:eastAsia="en-GB"/>
        </w:rPr>
      </w:pPr>
      <w:r>
        <w:rPr>
          <w:rFonts w:ascii="Times New Roman" w:eastAsia="Times New Roman" w:hAnsi="Times New Roman" w:cs="Times New Roman"/>
          <w:sz w:val="23"/>
          <w:szCs w:val="23"/>
          <w:lang w:val="en-GB" w:eastAsia="en-GB"/>
        </w:rPr>
        <w:br w:type="page"/>
      </w:r>
    </w:p>
    <w:p w14:paraId="0822ABE1" w14:textId="4A382E1D" w:rsidR="00044777" w:rsidRPr="00B43176" w:rsidRDefault="00044777" w:rsidP="00A57EB2">
      <w:pPr>
        <w:spacing w:line="288" w:lineRule="auto"/>
        <w:jc w:val="both"/>
        <w:textAlignment w:val="baseline"/>
        <w:rPr>
          <w:rFonts w:ascii="Times New Roman" w:eastAsia="Times New Roman" w:hAnsi="Times New Roman" w:cs="Times New Roman"/>
          <w:smallCaps/>
          <w:sz w:val="23"/>
          <w:szCs w:val="23"/>
          <w:lang w:val="en-GB" w:eastAsia="en-GB"/>
        </w:rPr>
      </w:pPr>
      <w:r w:rsidRPr="00B43176">
        <w:rPr>
          <w:rFonts w:ascii="Times New Roman" w:eastAsia="Times New Roman" w:hAnsi="Times New Roman" w:cs="Times New Roman"/>
          <w:b/>
          <w:bCs/>
          <w:smallCaps/>
          <w:color w:val="494949"/>
          <w:sz w:val="23"/>
          <w:szCs w:val="23"/>
          <w:lang w:val="en-GB" w:eastAsia="en-GB"/>
        </w:rPr>
        <w:lastRenderedPageBreak/>
        <w:t>Procedure</w:t>
      </w:r>
    </w:p>
    <w:p w14:paraId="58537FA2" w14:textId="77777777" w:rsidR="004F0642" w:rsidRPr="00B43176" w:rsidRDefault="004F0642" w:rsidP="00A57EB2">
      <w:pPr>
        <w:spacing w:line="288" w:lineRule="auto"/>
        <w:jc w:val="both"/>
        <w:textAlignment w:val="baseline"/>
        <w:rPr>
          <w:rFonts w:ascii="Times New Roman" w:eastAsia="Times New Roman" w:hAnsi="Times New Roman" w:cs="Times New Roman"/>
          <w:color w:val="494949"/>
          <w:sz w:val="23"/>
          <w:szCs w:val="23"/>
          <w:lang w:val="en-GB" w:eastAsia="en-GB"/>
        </w:rPr>
      </w:pPr>
    </w:p>
    <w:p w14:paraId="35287B4E" w14:textId="4ED534F8" w:rsidR="00044777" w:rsidRPr="00B43176" w:rsidRDefault="00044777" w:rsidP="00A57EB2">
      <w:pPr>
        <w:spacing w:line="288" w:lineRule="auto"/>
        <w:ind w:firstLine="720"/>
        <w:jc w:val="both"/>
        <w:textAlignment w:val="baseline"/>
        <w:rPr>
          <w:rFonts w:ascii="Times New Roman" w:eastAsia="Times New Roman" w:hAnsi="Times New Roman" w:cs="Times New Roman"/>
          <w:sz w:val="23"/>
          <w:szCs w:val="23"/>
          <w:lang w:val="en-GB" w:eastAsia="en-GB"/>
        </w:rPr>
      </w:pPr>
      <w:r w:rsidRPr="00B43176">
        <w:rPr>
          <w:rFonts w:ascii="Times New Roman" w:eastAsia="Times New Roman" w:hAnsi="Times New Roman" w:cs="Times New Roman"/>
          <w:color w:val="494949"/>
          <w:sz w:val="23"/>
          <w:szCs w:val="23"/>
          <w:lang w:val="en-GB" w:eastAsia="en-GB"/>
        </w:rPr>
        <w:t xml:space="preserve">Employees must request permission from their immediate supervisor for review and approval to attend </w:t>
      </w:r>
      <w:r w:rsidR="0073589C">
        <w:rPr>
          <w:rFonts w:ascii="Times New Roman" w:eastAsia="Times New Roman" w:hAnsi="Times New Roman" w:cs="Times New Roman"/>
          <w:color w:val="494949"/>
          <w:sz w:val="23"/>
          <w:szCs w:val="23"/>
          <w:lang w:val="en-GB" w:eastAsia="en-GB"/>
        </w:rPr>
        <w:t xml:space="preserve">the desired training </w:t>
      </w:r>
      <w:r w:rsidRPr="00B43176">
        <w:rPr>
          <w:rFonts w:ascii="Times New Roman" w:eastAsia="Times New Roman" w:hAnsi="Times New Roman" w:cs="Times New Roman"/>
          <w:color w:val="494949"/>
          <w:sz w:val="23"/>
          <w:szCs w:val="23"/>
          <w:lang w:val="en-GB" w:eastAsia="en-GB"/>
        </w:rPr>
        <w:t>and to receive</w:t>
      </w:r>
      <w:r w:rsidRPr="00B43176">
        <w:rPr>
          <w:rFonts w:ascii="Times New Roman" w:eastAsia="Times New Roman" w:hAnsi="Times New Roman" w:cs="Times New Roman"/>
          <w:sz w:val="23"/>
          <w:szCs w:val="23"/>
          <w:lang w:val="en-GB" w:eastAsia="en-GB"/>
        </w:rPr>
        <w:t xml:space="preserve"> </w:t>
      </w:r>
      <w:del w:id="3" w:author="Marta Binkiewicz" w:date="2022-10-05T11:48:00Z">
        <w:r w:rsidRPr="00B43176" w:rsidDel="009D0E42">
          <w:rPr>
            <w:rFonts w:ascii="Times New Roman" w:eastAsia="Times New Roman" w:hAnsi="Times New Roman" w:cs="Times New Roman"/>
            <w:sz w:val="23"/>
            <w:szCs w:val="23"/>
            <w:lang w:val="en-GB" w:eastAsia="en-GB"/>
          </w:rPr>
          <w:delText xml:space="preserve">funding </w:delText>
        </w:r>
      </w:del>
      <w:ins w:id="4" w:author="Marta Binkiewicz" w:date="2022-10-05T11:48:00Z">
        <w:r w:rsidR="009D0E42" w:rsidRPr="00B43176">
          <w:rPr>
            <w:rFonts w:ascii="Times New Roman" w:eastAsia="Times New Roman" w:hAnsi="Times New Roman" w:cs="Times New Roman"/>
            <w:sz w:val="23"/>
            <w:szCs w:val="23"/>
            <w:lang w:val="en-GB" w:eastAsia="en-GB"/>
          </w:rPr>
          <w:t>reimbursement</w:t>
        </w:r>
      </w:ins>
      <w:r w:rsidRPr="00B43176">
        <w:rPr>
          <w:rFonts w:ascii="Times New Roman" w:eastAsia="Times New Roman" w:hAnsi="Times New Roman" w:cs="Times New Roman"/>
          <w:color w:val="494949"/>
          <w:sz w:val="23"/>
          <w:szCs w:val="23"/>
          <w:lang w:val="en-GB" w:eastAsia="en-GB"/>
        </w:rPr>
        <w:t xml:space="preserve">. The request must include </w:t>
      </w:r>
      <w:r w:rsidR="001719E1" w:rsidRPr="00B43176">
        <w:rPr>
          <w:rFonts w:ascii="Times New Roman" w:eastAsia="Times New Roman" w:hAnsi="Times New Roman" w:cs="Times New Roman"/>
          <w:color w:val="494949"/>
          <w:sz w:val="23"/>
          <w:szCs w:val="23"/>
          <w:lang w:val="en-GB" w:eastAsia="en-GB"/>
        </w:rPr>
        <w:t xml:space="preserve">the </w:t>
      </w:r>
      <w:r w:rsidRPr="00B43176">
        <w:rPr>
          <w:rFonts w:ascii="Times New Roman" w:eastAsia="Times New Roman" w:hAnsi="Times New Roman" w:cs="Times New Roman"/>
          <w:color w:val="494949"/>
          <w:sz w:val="23"/>
          <w:szCs w:val="23"/>
          <w:lang w:val="en-GB" w:eastAsia="en-GB"/>
        </w:rPr>
        <w:t>applicable course of study, purpose, job relevance, cost, dates, times of coursework</w:t>
      </w:r>
      <w:r w:rsidR="00335EB9" w:rsidRPr="00B43176">
        <w:rPr>
          <w:rFonts w:ascii="Times New Roman" w:eastAsia="Times New Roman" w:hAnsi="Times New Roman" w:cs="Times New Roman"/>
          <w:color w:val="494949"/>
          <w:sz w:val="23"/>
          <w:szCs w:val="23"/>
          <w:lang w:val="en-GB" w:eastAsia="en-GB"/>
        </w:rPr>
        <w:t>,</w:t>
      </w:r>
      <w:r w:rsidRPr="00B43176">
        <w:rPr>
          <w:rFonts w:ascii="Times New Roman" w:eastAsia="Times New Roman" w:hAnsi="Times New Roman" w:cs="Times New Roman"/>
          <w:color w:val="494949"/>
          <w:sz w:val="23"/>
          <w:szCs w:val="23"/>
          <w:lang w:val="en-GB" w:eastAsia="en-GB"/>
        </w:rPr>
        <w:t xml:space="preserve"> and the name of the institution or source of training.</w:t>
      </w:r>
    </w:p>
    <w:p w14:paraId="6D0F2B63" w14:textId="0DC4FE8D" w:rsidR="00044777" w:rsidRPr="00B43176" w:rsidRDefault="00044777" w:rsidP="00A57EB2">
      <w:pPr>
        <w:spacing w:line="288" w:lineRule="auto"/>
        <w:ind w:firstLine="720"/>
        <w:jc w:val="both"/>
        <w:textAlignment w:val="baseline"/>
        <w:rPr>
          <w:rFonts w:ascii="Times New Roman" w:eastAsia="Times New Roman" w:hAnsi="Times New Roman" w:cs="Times New Roman"/>
          <w:sz w:val="23"/>
          <w:szCs w:val="23"/>
          <w:lang w:val="en-GB" w:eastAsia="en-GB"/>
        </w:rPr>
      </w:pPr>
      <w:r w:rsidRPr="00B43176">
        <w:rPr>
          <w:rFonts w:ascii="Times New Roman" w:eastAsia="Times New Roman" w:hAnsi="Times New Roman" w:cs="Times New Roman"/>
          <w:color w:val="494949"/>
          <w:sz w:val="23"/>
          <w:szCs w:val="23"/>
          <w:lang w:val="en-GB" w:eastAsia="en-GB"/>
        </w:rPr>
        <w:t xml:space="preserve">Upon satisfactory completion of the training and/or coursework, the employee must provide documentation to support completion and payment to receive reimbursement. </w:t>
      </w:r>
    </w:p>
    <w:p w14:paraId="7A005CD0" w14:textId="2B822E5A" w:rsidR="00044777" w:rsidRDefault="00044777" w:rsidP="00A57EB2">
      <w:pPr>
        <w:spacing w:line="288" w:lineRule="auto"/>
        <w:jc w:val="both"/>
        <w:textAlignment w:val="baseline"/>
        <w:rPr>
          <w:rFonts w:ascii="Times New Roman" w:eastAsia="Times New Roman" w:hAnsi="Times New Roman" w:cs="Times New Roman"/>
          <w:color w:val="494949"/>
          <w:sz w:val="23"/>
          <w:szCs w:val="23"/>
          <w:lang w:val="en-GB" w:eastAsia="en-GB"/>
        </w:rPr>
      </w:pPr>
      <w:r w:rsidRPr="00B43176">
        <w:rPr>
          <w:rFonts w:ascii="Times New Roman" w:eastAsia="Times New Roman" w:hAnsi="Times New Roman" w:cs="Times New Roman"/>
          <w:color w:val="494949"/>
          <w:sz w:val="23"/>
          <w:szCs w:val="23"/>
          <w:lang w:val="en-GB" w:eastAsia="en-GB"/>
        </w:rPr>
        <w:t> </w:t>
      </w:r>
    </w:p>
    <w:p w14:paraId="7FCEF0F6" w14:textId="77777777" w:rsidR="004A26DE" w:rsidRPr="00B43176" w:rsidRDefault="004A26DE" w:rsidP="004A26DE">
      <w:pPr>
        <w:spacing w:line="288" w:lineRule="auto"/>
        <w:jc w:val="center"/>
        <w:textAlignment w:val="baseline"/>
        <w:rPr>
          <w:rFonts w:ascii="Times New Roman" w:eastAsia="Times New Roman" w:hAnsi="Times New Roman" w:cs="Times New Roman"/>
          <w:sz w:val="23"/>
          <w:szCs w:val="23"/>
          <w:lang w:val="en-GB" w:eastAsia="en-GB"/>
        </w:rPr>
      </w:pPr>
      <w:r w:rsidRPr="00B43176">
        <w:rPr>
          <w:rFonts w:ascii="Times New Roman" w:hAnsi="Times New Roman" w:cs="Times New Roman"/>
          <w:noProof/>
          <w:sz w:val="23"/>
          <w:szCs w:val="23"/>
          <w:lang w:val="en-GB"/>
        </w:rPr>
        <w:drawing>
          <wp:inline distT="0" distB="0" distL="0" distR="0" wp14:anchorId="109C2FB0" wp14:editId="52DE2A89">
            <wp:extent cx="3747600" cy="2444400"/>
            <wp:effectExtent l="0" t="0" r="0" b="0"/>
            <wp:docPr id="1" name="Picture 1" descr="Graphic showing employees with books, globe, pencil, and a notepad.">
              <a:hlinkClick xmlns:a="http://schemas.openxmlformats.org/drawingml/2006/main" r:id="rId18"/>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 showing employees with books, globe, pencil, and a notepad.">
                      <a:hlinkClick r:id="rId18"/>
                      <a:extLst>
                        <a:ext uri="{C183D7F6-B498-43B3-948B-1728B52AA6E4}">
                          <adec:decorative xmlns:adec="http://schemas.microsoft.com/office/drawing/2017/decorative" val="0"/>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47600" cy="2444400"/>
                    </a:xfrm>
                    <a:prstGeom prst="rect">
                      <a:avLst/>
                    </a:prstGeom>
                    <a:noFill/>
                    <a:ln>
                      <a:noFill/>
                    </a:ln>
                  </pic:spPr>
                </pic:pic>
              </a:graphicData>
            </a:graphic>
          </wp:inline>
        </w:drawing>
      </w:r>
    </w:p>
    <w:p w14:paraId="40FEF8D1" w14:textId="77777777" w:rsidR="004A26DE" w:rsidRPr="00B43176" w:rsidRDefault="004A26DE" w:rsidP="004A26DE">
      <w:pPr>
        <w:pStyle w:val="Caption"/>
        <w:spacing w:line="288" w:lineRule="auto"/>
        <w:jc w:val="center"/>
        <w:rPr>
          <w:rFonts w:ascii="Times New Roman" w:eastAsia="Times New Roman" w:hAnsi="Times New Roman" w:cs="Times New Roman"/>
          <w:sz w:val="23"/>
          <w:szCs w:val="23"/>
          <w:lang w:val="en-GB" w:eastAsia="en-GB"/>
        </w:rPr>
      </w:pPr>
      <w:r w:rsidRPr="00B43176">
        <w:rPr>
          <w:rFonts w:ascii="Times New Roman" w:hAnsi="Times New Roman" w:cs="Times New Roman"/>
          <w:sz w:val="23"/>
          <w:szCs w:val="23"/>
          <w:lang w:val="en-US"/>
        </w:rPr>
        <w:t>Click on the image to access a recommended website with online business courses.</w:t>
      </w:r>
    </w:p>
    <w:p w14:paraId="3C390830" w14:textId="77777777" w:rsidR="007F5023" w:rsidRPr="00B43176" w:rsidRDefault="007F5023" w:rsidP="00A57EB2">
      <w:pPr>
        <w:spacing w:line="288" w:lineRule="auto"/>
        <w:jc w:val="both"/>
        <w:textAlignment w:val="baseline"/>
        <w:rPr>
          <w:rFonts w:ascii="Times New Roman" w:eastAsia="Times New Roman" w:hAnsi="Times New Roman" w:cs="Times New Roman"/>
          <w:sz w:val="23"/>
          <w:szCs w:val="23"/>
          <w:lang w:val="en-GB" w:eastAsia="en-GB"/>
        </w:rPr>
      </w:pPr>
    </w:p>
    <w:p w14:paraId="7AF58E78" w14:textId="542023C6" w:rsidR="00044777" w:rsidRPr="00B43176" w:rsidRDefault="00044777" w:rsidP="00A57EB2">
      <w:pPr>
        <w:spacing w:line="288" w:lineRule="auto"/>
        <w:jc w:val="both"/>
        <w:textAlignment w:val="baseline"/>
        <w:rPr>
          <w:rFonts w:ascii="Times New Roman" w:eastAsia="Times New Roman" w:hAnsi="Times New Roman" w:cs="Times New Roman"/>
          <w:smallCaps/>
          <w:sz w:val="23"/>
          <w:szCs w:val="23"/>
          <w:lang w:val="en-GB" w:eastAsia="en-GB"/>
        </w:rPr>
      </w:pPr>
      <w:r w:rsidRPr="00B43176">
        <w:rPr>
          <w:rFonts w:ascii="Times New Roman" w:eastAsia="Times New Roman" w:hAnsi="Times New Roman" w:cs="Times New Roman"/>
          <w:b/>
          <w:bCs/>
          <w:smallCaps/>
          <w:color w:val="494949"/>
          <w:sz w:val="23"/>
          <w:szCs w:val="23"/>
          <w:lang w:val="en-GB" w:eastAsia="en-GB"/>
        </w:rPr>
        <w:t>Reimbursement</w:t>
      </w:r>
    </w:p>
    <w:p w14:paraId="61444122" w14:textId="77777777" w:rsidR="001719E1" w:rsidRPr="00B43176" w:rsidRDefault="001719E1" w:rsidP="00A57EB2">
      <w:pPr>
        <w:spacing w:line="288" w:lineRule="auto"/>
        <w:jc w:val="both"/>
        <w:textAlignment w:val="baseline"/>
        <w:rPr>
          <w:rFonts w:ascii="Times New Roman" w:eastAsia="Times New Roman" w:hAnsi="Times New Roman" w:cs="Times New Roman"/>
          <w:color w:val="494949"/>
          <w:sz w:val="23"/>
          <w:szCs w:val="23"/>
          <w:lang w:val="en-GB" w:eastAsia="en-GB"/>
        </w:rPr>
      </w:pPr>
    </w:p>
    <w:p w14:paraId="19625C06" w14:textId="548C6947" w:rsidR="00FA7D61" w:rsidRPr="00B43176" w:rsidRDefault="00044777" w:rsidP="00A57EB2">
      <w:pPr>
        <w:spacing w:line="288" w:lineRule="auto"/>
        <w:ind w:firstLine="720"/>
        <w:jc w:val="both"/>
        <w:textAlignment w:val="baseline"/>
        <w:rPr>
          <w:rFonts w:ascii="Times New Roman" w:eastAsia="Times New Roman" w:hAnsi="Times New Roman" w:cs="Times New Roman"/>
          <w:color w:val="494949"/>
          <w:sz w:val="23"/>
          <w:szCs w:val="23"/>
          <w:lang w:val="en-GB" w:eastAsia="en-GB"/>
        </w:rPr>
      </w:pPr>
      <w:del w:id="5" w:author="Veronica Blunt" w:date="2022-10-10T09:49:00Z">
        <w:r w:rsidRPr="00B43176" w:rsidDel="00A00726">
          <w:rPr>
            <w:rFonts w:ascii="Times New Roman" w:eastAsia="Times New Roman" w:hAnsi="Times New Roman" w:cs="Times New Roman"/>
            <w:color w:val="494949"/>
            <w:sz w:val="23"/>
            <w:szCs w:val="23"/>
            <w:lang w:val="en-GB" w:eastAsia="en-GB"/>
          </w:rPr>
          <w:delText>The maximum reimbursement amount will be $</w:delText>
        </w:r>
        <w:r w:rsidRPr="00B43176" w:rsidDel="00A00726">
          <w:rPr>
            <w:rFonts w:ascii="Times New Roman" w:eastAsia="Times New Roman" w:hAnsi="Times New Roman" w:cs="Times New Roman"/>
            <w:sz w:val="23"/>
            <w:szCs w:val="23"/>
            <w:shd w:val="clear" w:color="auto" w:fill="FFFF00"/>
            <w:lang w:val="en-GB" w:eastAsia="en-GB"/>
          </w:rPr>
          <w:delText>[</w:delText>
        </w:r>
        <w:r w:rsidRPr="00B43176" w:rsidDel="00A00726">
          <w:rPr>
            <w:rFonts w:ascii="Times New Roman" w:eastAsia="Times New Roman" w:hAnsi="Times New Roman" w:cs="Times New Roman"/>
            <w:i/>
            <w:iCs/>
            <w:sz w:val="23"/>
            <w:szCs w:val="23"/>
            <w:shd w:val="clear" w:color="auto" w:fill="FFFF00"/>
            <w:lang w:val="en-GB" w:eastAsia="en-GB"/>
          </w:rPr>
          <w:delText>enter amount here</w:delText>
        </w:r>
        <w:r w:rsidRPr="00B43176" w:rsidDel="00A00726">
          <w:rPr>
            <w:rFonts w:ascii="Times New Roman" w:eastAsia="Times New Roman" w:hAnsi="Times New Roman" w:cs="Times New Roman"/>
            <w:sz w:val="23"/>
            <w:szCs w:val="23"/>
            <w:shd w:val="clear" w:color="auto" w:fill="FFFF00"/>
            <w:lang w:val="en-GB" w:eastAsia="en-GB"/>
          </w:rPr>
          <w:delText>]</w:delText>
        </w:r>
        <w:r w:rsidRPr="00B43176" w:rsidDel="00A00726">
          <w:rPr>
            <w:rFonts w:ascii="Times New Roman" w:eastAsia="Times New Roman" w:hAnsi="Times New Roman" w:cs="Times New Roman"/>
            <w:color w:val="494949"/>
            <w:sz w:val="23"/>
            <w:szCs w:val="23"/>
            <w:lang w:val="en-GB" w:eastAsia="en-GB"/>
          </w:rPr>
          <w:delText xml:space="preserve"> per calendar year.</w:delText>
        </w:r>
        <w:r w:rsidR="00FA7D61" w:rsidRPr="00B43176" w:rsidDel="00A00726">
          <w:rPr>
            <w:rFonts w:ascii="Times New Roman" w:eastAsia="Times New Roman" w:hAnsi="Times New Roman" w:cs="Times New Roman"/>
            <w:color w:val="494949"/>
            <w:sz w:val="23"/>
            <w:szCs w:val="23"/>
            <w:lang w:val="en-GB" w:eastAsia="en-GB"/>
          </w:rPr>
          <w:delText xml:space="preserve"> </w:delText>
        </w:r>
      </w:del>
      <w:r w:rsidR="00FA7D61" w:rsidRPr="00B43176">
        <w:rPr>
          <w:rStyle w:val="normaltextrun"/>
          <w:rFonts w:ascii="Times New Roman" w:hAnsi="Times New Roman" w:cs="Times New Roman"/>
          <w:color w:val="494949"/>
          <w:sz w:val="23"/>
          <w:szCs w:val="23"/>
          <w:shd w:val="clear" w:color="auto" w:fill="FFFFFF"/>
          <w:lang w:val="en-US"/>
        </w:rPr>
        <w:t xml:space="preserve">The </w:t>
      </w:r>
      <w:r w:rsidR="00FA7D61" w:rsidRPr="00B43176">
        <w:rPr>
          <w:rStyle w:val="spellingerror"/>
          <w:rFonts w:ascii="Times New Roman" w:hAnsi="Times New Roman" w:cs="Times New Roman"/>
          <w:color w:val="494949"/>
          <w:sz w:val="23"/>
          <w:szCs w:val="23"/>
          <w:shd w:val="clear" w:color="auto" w:fill="FFFFFF"/>
          <w:lang w:val="en-US"/>
        </w:rPr>
        <w:t>exact</w:t>
      </w:r>
      <w:r w:rsidR="00FA7D61" w:rsidRPr="00B43176">
        <w:rPr>
          <w:rStyle w:val="normaltextrun"/>
          <w:rFonts w:ascii="Times New Roman" w:hAnsi="Times New Roman" w:cs="Times New Roman"/>
          <w:color w:val="494949"/>
          <w:sz w:val="23"/>
          <w:szCs w:val="23"/>
          <w:shd w:val="clear" w:color="auto" w:fill="FFFFFF"/>
          <w:lang w:val="en-US"/>
        </w:rPr>
        <w:t xml:space="preserve"> </w:t>
      </w:r>
      <w:r w:rsidR="00FA7D61" w:rsidRPr="00B43176">
        <w:rPr>
          <w:rStyle w:val="spellingerror"/>
          <w:rFonts w:ascii="Times New Roman" w:hAnsi="Times New Roman" w:cs="Times New Roman"/>
          <w:color w:val="494949"/>
          <w:sz w:val="23"/>
          <w:szCs w:val="23"/>
          <w:shd w:val="clear" w:color="auto" w:fill="FFFFFF"/>
          <w:lang w:val="en-US"/>
        </w:rPr>
        <w:t>amount</w:t>
      </w:r>
      <w:r w:rsidR="00FA7D61" w:rsidRPr="00B43176">
        <w:rPr>
          <w:rStyle w:val="normaltextrun"/>
          <w:rFonts w:ascii="Times New Roman" w:hAnsi="Times New Roman" w:cs="Times New Roman"/>
          <w:color w:val="494949"/>
          <w:sz w:val="23"/>
          <w:szCs w:val="23"/>
          <w:shd w:val="clear" w:color="auto" w:fill="FFFFFF"/>
          <w:lang w:val="en-US"/>
        </w:rPr>
        <w:t xml:space="preserve"> </w:t>
      </w:r>
      <w:r w:rsidR="0073589C">
        <w:rPr>
          <w:rStyle w:val="normaltextrun"/>
          <w:rFonts w:ascii="Times New Roman" w:hAnsi="Times New Roman" w:cs="Times New Roman"/>
          <w:color w:val="494949"/>
          <w:sz w:val="23"/>
          <w:szCs w:val="23"/>
          <w:shd w:val="clear" w:color="auto" w:fill="FFFFFF"/>
          <w:lang w:val="en-US"/>
        </w:rPr>
        <w:t xml:space="preserve">of reimbursement </w:t>
      </w:r>
      <w:r w:rsidR="00FA7D61" w:rsidRPr="00B43176">
        <w:rPr>
          <w:rStyle w:val="spellingerror"/>
          <w:rFonts w:ascii="Times New Roman" w:hAnsi="Times New Roman" w:cs="Times New Roman"/>
          <w:color w:val="494949"/>
          <w:sz w:val="23"/>
          <w:szCs w:val="23"/>
          <w:shd w:val="clear" w:color="auto" w:fill="FFFFFF"/>
          <w:lang w:val="en-US"/>
        </w:rPr>
        <w:t>depends</w:t>
      </w:r>
      <w:r w:rsidR="00FA7D61" w:rsidRPr="00B43176">
        <w:rPr>
          <w:rStyle w:val="normaltextrun"/>
          <w:rFonts w:ascii="Times New Roman" w:hAnsi="Times New Roman" w:cs="Times New Roman"/>
          <w:color w:val="494949"/>
          <w:sz w:val="23"/>
          <w:szCs w:val="23"/>
          <w:shd w:val="clear" w:color="auto" w:fill="FFFFFF"/>
          <w:lang w:val="en-US"/>
        </w:rPr>
        <w:t xml:space="preserve"> on the </w:t>
      </w:r>
      <w:r w:rsidR="00FA7D61" w:rsidRPr="00B43176">
        <w:rPr>
          <w:rStyle w:val="spellingerror"/>
          <w:rFonts w:ascii="Times New Roman" w:hAnsi="Times New Roman" w:cs="Times New Roman"/>
          <w:color w:val="494949"/>
          <w:sz w:val="23"/>
          <w:szCs w:val="23"/>
          <w:shd w:val="clear" w:color="auto" w:fill="FFFFFF"/>
          <w:lang w:val="en-US"/>
        </w:rPr>
        <w:t>length</w:t>
      </w:r>
      <w:r w:rsidR="00FA7D61" w:rsidRPr="00B43176">
        <w:rPr>
          <w:rStyle w:val="normaltextrun"/>
          <w:rFonts w:ascii="Times New Roman" w:hAnsi="Times New Roman" w:cs="Times New Roman"/>
          <w:color w:val="494949"/>
          <w:sz w:val="23"/>
          <w:szCs w:val="23"/>
          <w:shd w:val="clear" w:color="auto" w:fill="FFFFFF"/>
          <w:lang w:val="en-US"/>
        </w:rPr>
        <w:t xml:space="preserve"> of </w:t>
      </w:r>
      <w:r w:rsidR="00FA7D61" w:rsidRPr="00B43176">
        <w:rPr>
          <w:rStyle w:val="spellingerror"/>
          <w:rFonts w:ascii="Times New Roman" w:hAnsi="Times New Roman" w:cs="Times New Roman"/>
          <w:color w:val="494949"/>
          <w:sz w:val="23"/>
          <w:szCs w:val="23"/>
          <w:shd w:val="clear" w:color="auto" w:fill="FFFFFF"/>
          <w:lang w:val="en-US"/>
        </w:rPr>
        <w:t>employment</w:t>
      </w:r>
      <w:r w:rsidR="00FA7D61" w:rsidRPr="00B43176">
        <w:rPr>
          <w:rStyle w:val="normaltextrun"/>
          <w:rFonts w:ascii="Times New Roman" w:hAnsi="Times New Roman" w:cs="Times New Roman"/>
          <w:color w:val="494949"/>
          <w:sz w:val="23"/>
          <w:szCs w:val="23"/>
          <w:shd w:val="clear" w:color="auto" w:fill="FFFFFF"/>
          <w:lang w:val="en-US"/>
        </w:rPr>
        <w:t xml:space="preserve"> (</w:t>
      </w:r>
      <w:r w:rsidR="00FA7D61" w:rsidRPr="00B43176">
        <w:rPr>
          <w:rStyle w:val="spellingerror"/>
          <w:rFonts w:ascii="Times New Roman" w:hAnsi="Times New Roman" w:cs="Times New Roman"/>
          <w:color w:val="494949"/>
          <w:sz w:val="23"/>
          <w:szCs w:val="23"/>
          <w:shd w:val="clear" w:color="auto" w:fill="FFFFFF"/>
          <w:lang w:val="en-US"/>
        </w:rPr>
        <w:t>calculated</w:t>
      </w:r>
      <w:r w:rsidR="00FA7D61" w:rsidRPr="00B43176">
        <w:rPr>
          <w:rStyle w:val="normaltextrun"/>
          <w:rFonts w:ascii="Times New Roman" w:hAnsi="Times New Roman" w:cs="Times New Roman"/>
          <w:color w:val="494949"/>
          <w:sz w:val="23"/>
          <w:szCs w:val="23"/>
          <w:shd w:val="clear" w:color="auto" w:fill="FFFFFF"/>
          <w:lang w:val="en-US"/>
        </w:rPr>
        <w:t xml:space="preserve"> from the </w:t>
      </w:r>
      <w:r w:rsidR="00FA7D61" w:rsidRPr="00B43176">
        <w:rPr>
          <w:rStyle w:val="spellingerror"/>
          <w:rFonts w:ascii="Times New Roman" w:hAnsi="Times New Roman" w:cs="Times New Roman"/>
          <w:color w:val="494949"/>
          <w:sz w:val="23"/>
          <w:szCs w:val="23"/>
          <w:shd w:val="clear" w:color="auto" w:fill="FFFFFF"/>
          <w:lang w:val="en-US"/>
        </w:rPr>
        <w:t>first</w:t>
      </w:r>
      <w:r w:rsidR="00FA7D61" w:rsidRPr="00B43176">
        <w:rPr>
          <w:rStyle w:val="normaltextrun"/>
          <w:rFonts w:ascii="Times New Roman" w:hAnsi="Times New Roman" w:cs="Times New Roman"/>
          <w:color w:val="494949"/>
          <w:sz w:val="23"/>
          <w:szCs w:val="23"/>
          <w:shd w:val="clear" w:color="auto" w:fill="FFFFFF"/>
          <w:lang w:val="en-US"/>
        </w:rPr>
        <w:t xml:space="preserve"> </w:t>
      </w:r>
      <w:r w:rsidR="00FA7D61" w:rsidRPr="00B43176">
        <w:rPr>
          <w:rStyle w:val="spellingerror"/>
          <w:rFonts w:ascii="Times New Roman" w:hAnsi="Times New Roman" w:cs="Times New Roman"/>
          <w:color w:val="494949"/>
          <w:sz w:val="23"/>
          <w:szCs w:val="23"/>
          <w:shd w:val="clear" w:color="auto" w:fill="FFFFFF"/>
          <w:lang w:val="en-US"/>
        </w:rPr>
        <w:t>day</w:t>
      </w:r>
      <w:r w:rsidR="00FA7D61" w:rsidRPr="00B43176">
        <w:rPr>
          <w:rStyle w:val="normaltextrun"/>
          <w:rFonts w:ascii="Times New Roman" w:hAnsi="Times New Roman" w:cs="Times New Roman"/>
          <w:color w:val="494949"/>
          <w:sz w:val="23"/>
          <w:szCs w:val="23"/>
          <w:shd w:val="clear" w:color="auto" w:fill="FFFFFF"/>
          <w:lang w:val="en-US"/>
        </w:rPr>
        <w:t xml:space="preserve"> of the </w:t>
      </w:r>
      <w:r w:rsidR="00FA7D61" w:rsidRPr="00B43176">
        <w:rPr>
          <w:rStyle w:val="spellingerror"/>
          <w:rFonts w:ascii="Times New Roman" w:hAnsi="Times New Roman" w:cs="Times New Roman"/>
          <w:color w:val="494949"/>
          <w:sz w:val="23"/>
          <w:szCs w:val="23"/>
          <w:shd w:val="clear" w:color="auto" w:fill="FFFFFF"/>
          <w:lang w:val="en-US"/>
        </w:rPr>
        <w:t>employment</w:t>
      </w:r>
      <w:r w:rsidR="00FA7D61" w:rsidRPr="00B43176">
        <w:rPr>
          <w:rStyle w:val="normaltextrun"/>
          <w:rFonts w:ascii="Times New Roman" w:hAnsi="Times New Roman" w:cs="Times New Roman"/>
          <w:color w:val="494949"/>
          <w:sz w:val="23"/>
          <w:szCs w:val="23"/>
          <w:shd w:val="clear" w:color="auto" w:fill="FFFFFF"/>
          <w:lang w:val="en-US"/>
        </w:rPr>
        <w:t xml:space="preserve"> </w:t>
      </w:r>
      <w:r w:rsidR="00FA7D61" w:rsidRPr="00B43176">
        <w:rPr>
          <w:rStyle w:val="spellingerror"/>
          <w:rFonts w:ascii="Times New Roman" w:hAnsi="Times New Roman" w:cs="Times New Roman"/>
          <w:color w:val="494949"/>
          <w:sz w:val="23"/>
          <w:szCs w:val="23"/>
          <w:shd w:val="clear" w:color="auto" w:fill="FFFFFF"/>
          <w:lang w:val="en-US"/>
        </w:rPr>
        <w:t>contract</w:t>
      </w:r>
      <w:r w:rsidR="00FA7D61" w:rsidRPr="00B43176">
        <w:rPr>
          <w:rStyle w:val="normaltextrun"/>
          <w:rFonts w:ascii="Times New Roman" w:hAnsi="Times New Roman" w:cs="Times New Roman"/>
          <w:color w:val="494949"/>
          <w:sz w:val="23"/>
          <w:szCs w:val="23"/>
          <w:shd w:val="clear" w:color="auto" w:fill="FFFFFF"/>
          <w:lang w:val="en-US"/>
        </w:rPr>
        <w:t xml:space="preserve">). </w:t>
      </w:r>
      <w:r w:rsidRPr="00B43176">
        <w:rPr>
          <w:rFonts w:ascii="Times New Roman" w:eastAsia="Times New Roman" w:hAnsi="Times New Roman" w:cs="Times New Roman"/>
          <w:color w:val="494949"/>
          <w:sz w:val="23"/>
          <w:szCs w:val="23"/>
          <w:lang w:val="en-GB" w:eastAsia="en-GB"/>
        </w:rPr>
        <w:t xml:space="preserve">The </w:t>
      </w:r>
      <w:r w:rsidR="003406CC" w:rsidRPr="00B43176">
        <w:rPr>
          <w:rFonts w:ascii="Times New Roman" w:eastAsia="Times New Roman" w:hAnsi="Times New Roman" w:cs="Times New Roman"/>
          <w:color w:val="494949"/>
          <w:sz w:val="23"/>
          <w:szCs w:val="23"/>
          <w:lang w:val="en-GB" w:eastAsia="en-GB"/>
        </w:rPr>
        <w:t xml:space="preserve">unused </w:t>
      </w:r>
      <w:r w:rsidRPr="00B43176">
        <w:rPr>
          <w:rFonts w:ascii="Times New Roman" w:eastAsia="Times New Roman" w:hAnsi="Times New Roman" w:cs="Times New Roman"/>
          <w:color w:val="494949"/>
          <w:sz w:val="23"/>
          <w:szCs w:val="23"/>
          <w:lang w:val="en-GB" w:eastAsia="en-GB"/>
        </w:rPr>
        <w:t>amount does not roll into the next calendar year; it is forfeited if not used.</w:t>
      </w:r>
    </w:p>
    <w:p w14:paraId="5CF7F88F" w14:textId="77777777" w:rsidR="00FA7D61" w:rsidRPr="00B43176" w:rsidRDefault="00FA7D61" w:rsidP="00A57EB2">
      <w:pPr>
        <w:spacing w:line="288" w:lineRule="auto"/>
        <w:jc w:val="both"/>
        <w:textAlignment w:val="baseline"/>
        <w:rPr>
          <w:rFonts w:ascii="Times New Roman" w:eastAsia="Times New Roman" w:hAnsi="Times New Roman" w:cs="Times New Roman"/>
          <w:color w:val="494949"/>
          <w:sz w:val="23"/>
          <w:szCs w:val="23"/>
          <w:lang w:val="en-GB" w:eastAsia="en-GB"/>
        </w:rPr>
      </w:pPr>
    </w:p>
    <w:p w14:paraId="42AE2AF9" w14:textId="32C5FCF1" w:rsidR="00FA7D61" w:rsidRPr="00B43176" w:rsidRDefault="00FA7D61" w:rsidP="00A57EB2">
      <w:pPr>
        <w:spacing w:line="288" w:lineRule="auto"/>
        <w:ind w:firstLine="720"/>
        <w:jc w:val="both"/>
        <w:textAlignment w:val="baseline"/>
        <w:rPr>
          <w:rFonts w:ascii="Times New Roman" w:eastAsia="Times New Roman" w:hAnsi="Times New Roman" w:cs="Times New Roman"/>
          <w:sz w:val="23"/>
          <w:szCs w:val="23"/>
          <w:lang w:val="en-GB" w:eastAsia="en-GB"/>
        </w:rPr>
      </w:pPr>
      <w:r w:rsidRPr="00B43176">
        <w:rPr>
          <w:rFonts w:ascii="Times New Roman" w:eastAsia="Times New Roman" w:hAnsi="Times New Roman" w:cs="Times New Roman"/>
          <w:color w:val="494949"/>
          <w:sz w:val="23"/>
          <w:szCs w:val="23"/>
          <w:lang w:val="en-GB" w:eastAsia="en-GB"/>
        </w:rPr>
        <w:t xml:space="preserve">For degree programs, the following criteria </w:t>
      </w:r>
      <w:r w:rsidR="00F60945" w:rsidRPr="00B43176">
        <w:rPr>
          <w:rFonts w:ascii="Times New Roman" w:eastAsia="Times New Roman" w:hAnsi="Times New Roman" w:cs="Times New Roman"/>
          <w:color w:val="494949"/>
          <w:sz w:val="23"/>
          <w:szCs w:val="23"/>
          <w:lang w:val="en-GB" w:eastAsia="en-GB"/>
        </w:rPr>
        <w:t>apply</w:t>
      </w:r>
      <w:r w:rsidRPr="00B43176">
        <w:rPr>
          <w:rFonts w:ascii="Times New Roman" w:eastAsia="Times New Roman" w:hAnsi="Times New Roman" w:cs="Times New Roman"/>
          <w:color w:val="494949"/>
          <w:sz w:val="23"/>
          <w:szCs w:val="23"/>
          <w:lang w:val="en-GB" w:eastAsia="en-GB"/>
        </w:rPr>
        <w:t>:</w:t>
      </w:r>
    </w:p>
    <w:p w14:paraId="2EB37032" w14:textId="700948AE" w:rsidR="00FA7D61" w:rsidRPr="00B43176" w:rsidRDefault="00FA7D61" w:rsidP="00A57EB2">
      <w:pPr>
        <w:pStyle w:val="ListParagraph"/>
        <w:spacing w:line="288" w:lineRule="auto"/>
        <w:ind w:left="1440"/>
        <w:jc w:val="both"/>
        <w:textAlignment w:val="baseline"/>
        <w:rPr>
          <w:rFonts w:ascii="Times New Roman" w:eastAsia="Times New Roman" w:hAnsi="Times New Roman" w:cs="Times New Roman"/>
          <w:sz w:val="23"/>
          <w:szCs w:val="23"/>
          <w:lang w:val="en-GB" w:eastAsia="en-GB"/>
        </w:rPr>
      </w:pPr>
      <w:r w:rsidRPr="00B43176">
        <w:rPr>
          <w:rFonts w:ascii="Times New Roman" w:eastAsia="Times New Roman" w:hAnsi="Times New Roman" w:cs="Times New Roman"/>
          <w:color w:val="494949"/>
          <w:sz w:val="23"/>
          <w:szCs w:val="23"/>
          <w:lang w:val="en-GB" w:eastAsia="en-GB"/>
        </w:rPr>
        <w:t>Grade A = 100% reimbursement</w:t>
      </w:r>
    </w:p>
    <w:p w14:paraId="34E3EA8F" w14:textId="2F362EAD" w:rsidR="00FA7D61" w:rsidRPr="00B43176" w:rsidRDefault="00FA7D61" w:rsidP="00A57EB2">
      <w:pPr>
        <w:pStyle w:val="ListParagraph"/>
        <w:spacing w:line="288" w:lineRule="auto"/>
        <w:ind w:left="1440"/>
        <w:jc w:val="both"/>
        <w:textAlignment w:val="baseline"/>
        <w:rPr>
          <w:rFonts w:ascii="Times New Roman" w:eastAsia="Times New Roman" w:hAnsi="Times New Roman" w:cs="Times New Roman"/>
          <w:sz w:val="23"/>
          <w:szCs w:val="23"/>
          <w:lang w:val="en-GB" w:eastAsia="en-GB"/>
        </w:rPr>
      </w:pPr>
      <w:r w:rsidRPr="00B43176">
        <w:rPr>
          <w:rFonts w:ascii="Times New Roman" w:eastAsia="Times New Roman" w:hAnsi="Times New Roman" w:cs="Times New Roman"/>
          <w:color w:val="494949"/>
          <w:sz w:val="23"/>
          <w:szCs w:val="23"/>
          <w:lang w:val="en-GB" w:eastAsia="en-GB"/>
        </w:rPr>
        <w:t>Grade B =</w:t>
      </w:r>
      <w:r w:rsidR="00FC0679" w:rsidRPr="00B43176">
        <w:rPr>
          <w:rFonts w:ascii="Times New Roman" w:eastAsia="Times New Roman" w:hAnsi="Times New Roman" w:cs="Times New Roman"/>
          <w:color w:val="494949"/>
          <w:sz w:val="23"/>
          <w:szCs w:val="23"/>
          <w:lang w:val="en-GB" w:eastAsia="en-GB"/>
        </w:rPr>
        <w:t xml:space="preserve"> </w:t>
      </w:r>
      <w:r w:rsidRPr="00B43176">
        <w:rPr>
          <w:rFonts w:ascii="Times New Roman" w:eastAsia="Times New Roman" w:hAnsi="Times New Roman" w:cs="Times New Roman"/>
          <w:color w:val="494949"/>
          <w:sz w:val="23"/>
          <w:szCs w:val="23"/>
          <w:lang w:val="en-GB" w:eastAsia="en-GB"/>
        </w:rPr>
        <w:t>75% reimbursement</w:t>
      </w:r>
    </w:p>
    <w:p w14:paraId="6E78613F" w14:textId="7C265295" w:rsidR="00DF63E0" w:rsidRPr="00B43176" w:rsidRDefault="00FA7D61" w:rsidP="00A57EB2">
      <w:pPr>
        <w:pStyle w:val="ListParagraph"/>
        <w:spacing w:line="288" w:lineRule="auto"/>
        <w:ind w:left="1440"/>
        <w:jc w:val="both"/>
        <w:textAlignment w:val="baseline"/>
        <w:rPr>
          <w:rFonts w:ascii="Times New Roman" w:eastAsia="Times New Roman" w:hAnsi="Times New Roman" w:cs="Times New Roman"/>
          <w:sz w:val="23"/>
          <w:szCs w:val="23"/>
          <w:lang w:val="en-GB" w:eastAsia="en-GB"/>
        </w:rPr>
      </w:pPr>
      <w:r w:rsidRPr="00B43176">
        <w:rPr>
          <w:rFonts w:ascii="Times New Roman" w:eastAsia="Times New Roman" w:hAnsi="Times New Roman" w:cs="Times New Roman"/>
          <w:color w:val="494949"/>
          <w:sz w:val="23"/>
          <w:szCs w:val="23"/>
          <w:lang w:val="en-GB" w:eastAsia="en-GB"/>
        </w:rPr>
        <w:t>Grade C =</w:t>
      </w:r>
      <w:r w:rsidR="00FC0679" w:rsidRPr="00B43176">
        <w:rPr>
          <w:rFonts w:ascii="Times New Roman" w:eastAsia="Times New Roman" w:hAnsi="Times New Roman" w:cs="Times New Roman"/>
          <w:color w:val="494949"/>
          <w:sz w:val="23"/>
          <w:szCs w:val="23"/>
          <w:lang w:val="en-GB" w:eastAsia="en-GB"/>
        </w:rPr>
        <w:t xml:space="preserve"> </w:t>
      </w:r>
      <w:r w:rsidRPr="00B43176">
        <w:rPr>
          <w:rFonts w:ascii="Times New Roman" w:eastAsia="Times New Roman" w:hAnsi="Times New Roman" w:cs="Times New Roman"/>
          <w:color w:val="494949"/>
          <w:sz w:val="23"/>
          <w:szCs w:val="23"/>
          <w:lang w:val="en-GB" w:eastAsia="en-GB"/>
        </w:rPr>
        <w:t>50% reimbursement</w:t>
      </w:r>
    </w:p>
    <w:p w14:paraId="6A6E03A0" w14:textId="1C9D0390" w:rsidR="00FA7D61" w:rsidRPr="00B43176" w:rsidRDefault="00AC14F9" w:rsidP="00A57EB2">
      <w:pPr>
        <w:pStyle w:val="ListParagraph"/>
        <w:spacing w:line="288" w:lineRule="auto"/>
        <w:ind w:left="1440"/>
        <w:jc w:val="both"/>
        <w:textAlignment w:val="baseline"/>
        <w:rPr>
          <w:rFonts w:ascii="Times New Roman" w:eastAsia="Times New Roman" w:hAnsi="Times New Roman" w:cs="Times New Roman"/>
          <w:sz w:val="23"/>
          <w:szCs w:val="23"/>
          <w:lang w:val="en-GB" w:eastAsia="en-GB"/>
        </w:rPr>
      </w:pPr>
      <w:r w:rsidRPr="00B43176">
        <w:rPr>
          <w:rFonts w:ascii="Times New Roman" w:eastAsia="Times New Roman" w:hAnsi="Times New Roman" w:cs="Times New Roman"/>
          <w:color w:val="494949"/>
          <w:sz w:val="23"/>
          <w:szCs w:val="23"/>
          <w:lang w:val="en-GB" w:eastAsia="en-GB"/>
        </w:rPr>
        <w:t>A</w:t>
      </w:r>
      <w:r w:rsidR="00FA7D61" w:rsidRPr="00B43176">
        <w:rPr>
          <w:rFonts w:ascii="Times New Roman" w:eastAsia="Times New Roman" w:hAnsi="Times New Roman" w:cs="Times New Roman"/>
          <w:color w:val="494949"/>
          <w:sz w:val="23"/>
          <w:szCs w:val="23"/>
          <w:lang w:val="en-GB" w:eastAsia="en-GB"/>
        </w:rPr>
        <w:t xml:space="preserve">ny grade less than a </w:t>
      </w:r>
      <w:r w:rsidR="00FC0679" w:rsidRPr="00B43176">
        <w:rPr>
          <w:rFonts w:ascii="Times New Roman" w:eastAsia="Times New Roman" w:hAnsi="Times New Roman" w:cs="Times New Roman"/>
          <w:color w:val="494949"/>
          <w:sz w:val="23"/>
          <w:szCs w:val="23"/>
          <w:lang w:val="en-GB" w:eastAsia="en-GB"/>
        </w:rPr>
        <w:t>“</w:t>
      </w:r>
      <w:r w:rsidR="00FA7D61" w:rsidRPr="00B43176">
        <w:rPr>
          <w:rFonts w:ascii="Times New Roman" w:eastAsia="Times New Roman" w:hAnsi="Times New Roman" w:cs="Times New Roman"/>
          <w:color w:val="494949"/>
          <w:sz w:val="23"/>
          <w:szCs w:val="23"/>
          <w:lang w:val="en-GB" w:eastAsia="en-GB"/>
        </w:rPr>
        <w:t>C</w:t>
      </w:r>
      <w:r w:rsidR="00FC0679" w:rsidRPr="00B43176">
        <w:rPr>
          <w:rFonts w:ascii="Times New Roman" w:eastAsia="Times New Roman" w:hAnsi="Times New Roman" w:cs="Times New Roman"/>
          <w:color w:val="494949"/>
          <w:sz w:val="23"/>
          <w:szCs w:val="23"/>
          <w:lang w:val="en-GB" w:eastAsia="en-GB"/>
        </w:rPr>
        <w:t>”</w:t>
      </w:r>
      <w:r w:rsidR="00FA7D61" w:rsidRPr="00B43176">
        <w:rPr>
          <w:rFonts w:ascii="Times New Roman" w:eastAsia="Times New Roman" w:hAnsi="Times New Roman" w:cs="Times New Roman"/>
          <w:color w:val="494949"/>
          <w:sz w:val="23"/>
          <w:szCs w:val="23"/>
          <w:lang w:val="en-GB" w:eastAsia="en-GB"/>
        </w:rPr>
        <w:t xml:space="preserve"> is not eligible for reimbursement.</w:t>
      </w:r>
    </w:p>
    <w:p w14:paraId="198E0BEF" w14:textId="14C9BE62" w:rsidR="00FA7D61" w:rsidRPr="00B43176" w:rsidRDefault="00FA7D61" w:rsidP="00A57EB2">
      <w:pPr>
        <w:spacing w:line="288" w:lineRule="auto"/>
        <w:jc w:val="both"/>
        <w:textAlignment w:val="baseline"/>
        <w:rPr>
          <w:rFonts w:ascii="Times New Roman" w:eastAsia="Times New Roman" w:hAnsi="Times New Roman" w:cs="Times New Roman"/>
          <w:sz w:val="23"/>
          <w:szCs w:val="23"/>
          <w:lang w:val="en-GB" w:eastAsia="en-GB"/>
        </w:rPr>
      </w:pPr>
      <w:r w:rsidRPr="00B43176">
        <w:rPr>
          <w:rFonts w:ascii="Times New Roman" w:eastAsia="Times New Roman" w:hAnsi="Times New Roman" w:cs="Times New Roman"/>
          <w:color w:val="494949"/>
          <w:sz w:val="23"/>
          <w:szCs w:val="23"/>
          <w:lang w:val="en-GB" w:eastAsia="en-GB"/>
        </w:rPr>
        <w:t>A pass/fail course is 100% reimbursable if passed successfully.</w:t>
      </w:r>
      <w:r w:rsidR="00FC0679" w:rsidRPr="00B43176">
        <w:rPr>
          <w:rFonts w:ascii="Times New Roman" w:eastAsia="Times New Roman" w:hAnsi="Times New Roman" w:cs="Times New Roman"/>
          <w:color w:val="494949"/>
          <w:sz w:val="23"/>
          <w:szCs w:val="23"/>
          <w:lang w:val="en-GB" w:eastAsia="en-GB"/>
        </w:rPr>
        <w:t xml:space="preserve"> </w:t>
      </w:r>
    </w:p>
    <w:p w14:paraId="7E04AF6E" w14:textId="72FBFCF1" w:rsidR="004D7147" w:rsidRDefault="004D7147" w:rsidP="00A57EB2">
      <w:pPr>
        <w:spacing w:line="288" w:lineRule="auto"/>
        <w:jc w:val="both"/>
        <w:textAlignment w:val="baseline"/>
        <w:rPr>
          <w:rFonts w:ascii="Times New Roman" w:eastAsia="Times New Roman" w:hAnsi="Times New Roman" w:cs="Times New Roman"/>
          <w:sz w:val="23"/>
          <w:szCs w:val="23"/>
          <w:lang w:val="en-GB" w:eastAsia="en-GB"/>
        </w:rPr>
      </w:pPr>
    </w:p>
    <w:p w14:paraId="48238BC8" w14:textId="77777777" w:rsidR="007F5023" w:rsidRPr="00B43176" w:rsidRDefault="007F5023" w:rsidP="00A57EB2">
      <w:pPr>
        <w:spacing w:line="288" w:lineRule="auto"/>
        <w:jc w:val="both"/>
        <w:textAlignment w:val="baseline"/>
        <w:rPr>
          <w:rFonts w:ascii="Times New Roman" w:eastAsia="Times New Roman" w:hAnsi="Times New Roman" w:cs="Times New Roman"/>
          <w:sz w:val="23"/>
          <w:szCs w:val="23"/>
          <w:lang w:val="en-GB" w:eastAsia="en-GB"/>
        </w:rPr>
      </w:pPr>
    </w:p>
    <w:p w14:paraId="0AFA6352" w14:textId="67253E07" w:rsidR="001719E1" w:rsidRPr="00B43176" w:rsidRDefault="004D7147" w:rsidP="00A57EB2">
      <w:pPr>
        <w:spacing w:line="288" w:lineRule="auto"/>
        <w:jc w:val="both"/>
        <w:textAlignment w:val="baseline"/>
        <w:rPr>
          <w:rFonts w:ascii="Times New Roman" w:eastAsia="Times New Roman" w:hAnsi="Times New Roman" w:cs="Times New Roman"/>
          <w:b/>
          <w:bCs/>
          <w:smallCaps/>
          <w:color w:val="494949"/>
          <w:sz w:val="23"/>
          <w:szCs w:val="23"/>
          <w:lang w:val="en-GB" w:eastAsia="en-GB"/>
        </w:rPr>
      </w:pPr>
      <w:r w:rsidRPr="00B43176">
        <w:rPr>
          <w:rFonts w:ascii="Times New Roman" w:eastAsia="Times New Roman" w:hAnsi="Times New Roman" w:cs="Times New Roman"/>
          <w:b/>
          <w:bCs/>
          <w:smallCaps/>
          <w:color w:val="494949"/>
          <w:sz w:val="23"/>
          <w:szCs w:val="23"/>
          <w:lang w:val="en-GB" w:eastAsia="en-GB"/>
        </w:rPr>
        <w:t>Professional Development</w:t>
      </w:r>
      <w:r w:rsidR="003406CC" w:rsidRPr="00B43176">
        <w:rPr>
          <w:rFonts w:ascii="Times New Roman" w:eastAsia="Times New Roman" w:hAnsi="Times New Roman" w:cs="Times New Roman"/>
          <w:b/>
          <w:bCs/>
          <w:smallCaps/>
          <w:color w:val="494949"/>
          <w:sz w:val="23"/>
          <w:szCs w:val="23"/>
          <w:lang w:val="en-GB" w:eastAsia="en-GB"/>
        </w:rPr>
        <w:t xml:space="preserve"> Leave</w:t>
      </w:r>
    </w:p>
    <w:p w14:paraId="52374671" w14:textId="2FFA1769" w:rsidR="004D7147" w:rsidRPr="00B43176" w:rsidRDefault="004D7147" w:rsidP="00A57EB2">
      <w:pPr>
        <w:spacing w:line="288" w:lineRule="auto"/>
        <w:jc w:val="both"/>
        <w:textAlignment w:val="baseline"/>
        <w:rPr>
          <w:rFonts w:ascii="Times New Roman" w:eastAsia="Times New Roman" w:hAnsi="Times New Roman" w:cs="Times New Roman"/>
          <w:color w:val="494949"/>
          <w:sz w:val="23"/>
          <w:szCs w:val="23"/>
          <w:lang w:val="en-GB" w:eastAsia="en-GB"/>
        </w:rPr>
      </w:pPr>
    </w:p>
    <w:p w14:paraId="6C24BE03" w14:textId="2BE6BD73" w:rsidR="007F5023" w:rsidRPr="00B43176" w:rsidRDefault="001719E1" w:rsidP="00C429BD">
      <w:pPr>
        <w:spacing w:line="288" w:lineRule="auto"/>
        <w:ind w:firstLine="720"/>
        <w:jc w:val="both"/>
        <w:textAlignment w:val="baseline"/>
        <w:rPr>
          <w:rFonts w:ascii="Times New Roman" w:eastAsia="Times New Roman" w:hAnsi="Times New Roman" w:cs="Times New Roman"/>
          <w:sz w:val="23"/>
          <w:szCs w:val="23"/>
          <w:lang w:val="en-GB" w:eastAsia="en-GB"/>
        </w:rPr>
      </w:pPr>
      <w:r w:rsidRPr="00B43176">
        <w:rPr>
          <w:rFonts w:ascii="Times New Roman" w:eastAsia="Times New Roman" w:hAnsi="Times New Roman" w:cs="Times New Roman"/>
          <w:color w:val="494949"/>
          <w:sz w:val="23"/>
          <w:szCs w:val="23"/>
          <w:lang w:val="en-GB" w:eastAsia="en-GB"/>
        </w:rPr>
        <w:t xml:space="preserve">Additionally, </w:t>
      </w:r>
      <w:r w:rsidRPr="00B43176">
        <w:rPr>
          <w:rStyle w:val="spellingerror"/>
          <w:rFonts w:ascii="Times New Roman" w:hAnsi="Times New Roman" w:cs="Times New Roman"/>
          <w:color w:val="494949"/>
          <w:sz w:val="23"/>
          <w:szCs w:val="23"/>
          <w:shd w:val="clear" w:color="auto" w:fill="FFFFFF"/>
          <w:lang w:val="en-US"/>
        </w:rPr>
        <w:t>employees</w:t>
      </w:r>
      <w:r w:rsidRPr="00B43176">
        <w:rPr>
          <w:rStyle w:val="normaltextrun"/>
          <w:rFonts w:ascii="Times New Roman" w:hAnsi="Times New Roman" w:cs="Times New Roman"/>
          <w:color w:val="494949"/>
          <w:sz w:val="23"/>
          <w:szCs w:val="23"/>
          <w:shd w:val="clear" w:color="auto" w:fill="FFFFFF"/>
          <w:lang w:val="en-US"/>
        </w:rPr>
        <w:t xml:space="preserve"> </w:t>
      </w:r>
      <w:r w:rsidRPr="00B43176">
        <w:rPr>
          <w:rStyle w:val="spellingerror"/>
          <w:rFonts w:ascii="Times New Roman" w:hAnsi="Times New Roman" w:cs="Times New Roman"/>
          <w:color w:val="494949"/>
          <w:sz w:val="23"/>
          <w:szCs w:val="23"/>
          <w:shd w:val="clear" w:color="auto" w:fill="FFFFFF"/>
          <w:lang w:val="en-US"/>
        </w:rPr>
        <w:t>are</w:t>
      </w:r>
      <w:r w:rsidRPr="00B43176">
        <w:rPr>
          <w:rStyle w:val="normaltextrun"/>
          <w:rFonts w:ascii="Times New Roman" w:hAnsi="Times New Roman" w:cs="Times New Roman"/>
          <w:color w:val="494949"/>
          <w:sz w:val="23"/>
          <w:szCs w:val="23"/>
          <w:shd w:val="clear" w:color="auto" w:fill="FFFFFF"/>
          <w:lang w:val="en-US"/>
        </w:rPr>
        <w:t xml:space="preserve"> </w:t>
      </w:r>
      <w:r w:rsidRPr="00B43176">
        <w:rPr>
          <w:rStyle w:val="spellingerror"/>
          <w:rFonts w:ascii="Times New Roman" w:hAnsi="Times New Roman" w:cs="Times New Roman"/>
          <w:color w:val="494949"/>
          <w:sz w:val="23"/>
          <w:szCs w:val="23"/>
          <w:shd w:val="clear" w:color="auto" w:fill="FFFFFF"/>
          <w:lang w:val="en-US"/>
        </w:rPr>
        <w:t>entitled</w:t>
      </w:r>
      <w:r w:rsidRPr="00B43176">
        <w:rPr>
          <w:rStyle w:val="normaltextrun"/>
          <w:rFonts w:ascii="Times New Roman" w:hAnsi="Times New Roman" w:cs="Times New Roman"/>
          <w:color w:val="494949"/>
          <w:sz w:val="23"/>
          <w:szCs w:val="23"/>
          <w:shd w:val="clear" w:color="auto" w:fill="FFFFFF"/>
          <w:lang w:val="en-US"/>
        </w:rPr>
        <w:t xml:space="preserve"> </w:t>
      </w:r>
      <w:r w:rsidR="004D7147" w:rsidRPr="00B43176">
        <w:rPr>
          <w:rStyle w:val="normaltextrun"/>
          <w:rFonts w:ascii="Times New Roman" w:hAnsi="Times New Roman" w:cs="Times New Roman"/>
          <w:color w:val="494949"/>
          <w:sz w:val="23"/>
          <w:szCs w:val="23"/>
          <w:shd w:val="clear" w:color="auto" w:fill="FFFFFF"/>
          <w:lang w:val="en-US"/>
        </w:rPr>
        <w:t xml:space="preserve">to up </w:t>
      </w:r>
      <w:r w:rsidRPr="00B43176">
        <w:rPr>
          <w:rStyle w:val="normaltextrun"/>
          <w:rFonts w:ascii="Times New Roman" w:hAnsi="Times New Roman" w:cs="Times New Roman"/>
          <w:color w:val="494949"/>
          <w:sz w:val="23"/>
          <w:szCs w:val="23"/>
          <w:shd w:val="clear" w:color="auto" w:fill="FFFFFF"/>
          <w:lang w:val="en-US"/>
        </w:rPr>
        <w:t xml:space="preserve">to </w:t>
      </w:r>
      <w:r w:rsidR="005C63C0" w:rsidRPr="00B43176">
        <w:rPr>
          <w:rStyle w:val="normaltextrun"/>
          <w:rFonts w:ascii="Times New Roman" w:hAnsi="Times New Roman" w:cs="Times New Roman"/>
          <w:color w:val="494949"/>
          <w:sz w:val="23"/>
          <w:szCs w:val="23"/>
          <w:shd w:val="clear" w:color="auto" w:fill="FFFFFF"/>
          <w:lang w:val="en-US"/>
        </w:rPr>
        <w:t>5</w:t>
      </w:r>
      <w:r w:rsidRPr="00B43176">
        <w:rPr>
          <w:rStyle w:val="normaltextrun"/>
          <w:rFonts w:ascii="Times New Roman" w:hAnsi="Times New Roman" w:cs="Times New Roman"/>
          <w:color w:val="494949"/>
          <w:sz w:val="23"/>
          <w:szCs w:val="23"/>
          <w:shd w:val="clear" w:color="auto" w:fill="FFFFFF"/>
          <w:lang w:val="en-US"/>
        </w:rPr>
        <w:t xml:space="preserve"> </w:t>
      </w:r>
      <w:r w:rsidRPr="00B43176">
        <w:rPr>
          <w:rStyle w:val="spellingerror"/>
          <w:rFonts w:ascii="Times New Roman" w:hAnsi="Times New Roman" w:cs="Times New Roman"/>
          <w:color w:val="494949"/>
          <w:sz w:val="23"/>
          <w:szCs w:val="23"/>
          <w:shd w:val="clear" w:color="auto" w:fill="FFFFFF"/>
          <w:lang w:val="en-US"/>
        </w:rPr>
        <w:t>working</w:t>
      </w:r>
      <w:r w:rsidRPr="00B43176">
        <w:rPr>
          <w:rStyle w:val="normaltextrun"/>
          <w:rFonts w:ascii="Times New Roman" w:hAnsi="Times New Roman" w:cs="Times New Roman"/>
          <w:color w:val="494949"/>
          <w:sz w:val="23"/>
          <w:szCs w:val="23"/>
          <w:shd w:val="clear" w:color="auto" w:fill="FFFFFF"/>
          <w:lang w:val="en-US"/>
        </w:rPr>
        <w:t xml:space="preserve"> </w:t>
      </w:r>
      <w:r w:rsidRPr="00B43176">
        <w:rPr>
          <w:rStyle w:val="spellingerror"/>
          <w:rFonts w:ascii="Times New Roman" w:hAnsi="Times New Roman" w:cs="Times New Roman"/>
          <w:color w:val="494949"/>
          <w:sz w:val="23"/>
          <w:szCs w:val="23"/>
          <w:shd w:val="clear" w:color="auto" w:fill="FFFFFF"/>
          <w:lang w:val="en-US"/>
        </w:rPr>
        <w:t>days</w:t>
      </w:r>
      <w:r w:rsidRPr="00B43176">
        <w:rPr>
          <w:rStyle w:val="normaltextrun"/>
          <w:rFonts w:ascii="Times New Roman" w:hAnsi="Times New Roman" w:cs="Times New Roman"/>
          <w:color w:val="494949"/>
          <w:sz w:val="23"/>
          <w:szCs w:val="23"/>
          <w:shd w:val="clear" w:color="auto" w:fill="FFFFFF"/>
          <w:lang w:val="en-US"/>
        </w:rPr>
        <w:t xml:space="preserve"> of </w:t>
      </w:r>
      <w:r w:rsidRPr="00B43176">
        <w:rPr>
          <w:rStyle w:val="spellingerror"/>
          <w:rFonts w:ascii="Times New Roman" w:hAnsi="Times New Roman" w:cs="Times New Roman"/>
          <w:color w:val="494949"/>
          <w:sz w:val="23"/>
          <w:szCs w:val="23"/>
          <w:shd w:val="clear" w:color="auto" w:fill="FFFFFF"/>
          <w:lang w:val="en-US"/>
        </w:rPr>
        <w:t>professional</w:t>
      </w:r>
      <w:r w:rsidRPr="00B43176">
        <w:rPr>
          <w:rStyle w:val="normaltextrun"/>
          <w:rFonts w:ascii="Times New Roman" w:hAnsi="Times New Roman" w:cs="Times New Roman"/>
          <w:color w:val="494949"/>
          <w:sz w:val="23"/>
          <w:szCs w:val="23"/>
          <w:shd w:val="clear" w:color="auto" w:fill="FFFFFF"/>
          <w:lang w:val="en-US"/>
        </w:rPr>
        <w:t xml:space="preserve"> development </w:t>
      </w:r>
      <w:r w:rsidR="003406CC" w:rsidRPr="00B43176">
        <w:rPr>
          <w:rStyle w:val="normaltextrun"/>
          <w:rFonts w:ascii="Times New Roman" w:hAnsi="Times New Roman" w:cs="Times New Roman"/>
          <w:color w:val="494949"/>
          <w:sz w:val="23"/>
          <w:szCs w:val="23"/>
          <w:shd w:val="clear" w:color="auto" w:fill="FFFFFF"/>
          <w:lang w:val="en-US"/>
        </w:rPr>
        <w:t xml:space="preserve">leave </w:t>
      </w:r>
      <w:r w:rsidRPr="00B43176">
        <w:rPr>
          <w:rStyle w:val="normaltextrun"/>
          <w:rFonts w:ascii="Times New Roman" w:hAnsi="Times New Roman" w:cs="Times New Roman"/>
          <w:color w:val="494949"/>
          <w:sz w:val="23"/>
          <w:szCs w:val="23"/>
          <w:shd w:val="clear" w:color="auto" w:fill="FFFFFF"/>
          <w:lang w:val="en-US"/>
        </w:rPr>
        <w:t xml:space="preserve">per </w:t>
      </w:r>
      <w:r w:rsidRPr="00B43176">
        <w:rPr>
          <w:rStyle w:val="spellingerror"/>
          <w:rFonts w:ascii="Times New Roman" w:hAnsi="Times New Roman" w:cs="Times New Roman"/>
          <w:color w:val="494949"/>
          <w:sz w:val="23"/>
          <w:szCs w:val="23"/>
          <w:shd w:val="clear" w:color="auto" w:fill="FFFFFF"/>
          <w:lang w:val="en-US"/>
        </w:rPr>
        <w:t>year</w:t>
      </w:r>
      <w:r w:rsidRPr="00B43176">
        <w:rPr>
          <w:rStyle w:val="normaltextrun"/>
          <w:rFonts w:ascii="Times New Roman" w:hAnsi="Times New Roman" w:cs="Times New Roman"/>
          <w:color w:val="494949"/>
          <w:sz w:val="23"/>
          <w:szCs w:val="23"/>
          <w:shd w:val="clear" w:color="auto" w:fill="FFFFFF"/>
          <w:lang w:val="en-US"/>
        </w:rPr>
        <w:t xml:space="preserve">, to be </w:t>
      </w:r>
      <w:r w:rsidRPr="00B43176">
        <w:rPr>
          <w:rStyle w:val="spellingerror"/>
          <w:rFonts w:ascii="Times New Roman" w:hAnsi="Times New Roman" w:cs="Times New Roman"/>
          <w:color w:val="494949"/>
          <w:sz w:val="23"/>
          <w:szCs w:val="23"/>
          <w:shd w:val="clear" w:color="auto" w:fill="FFFFFF"/>
          <w:lang w:val="en-US"/>
        </w:rPr>
        <w:t>approved</w:t>
      </w:r>
      <w:r w:rsidRPr="00B43176">
        <w:rPr>
          <w:rStyle w:val="normaltextrun"/>
          <w:rFonts w:ascii="Times New Roman" w:hAnsi="Times New Roman" w:cs="Times New Roman"/>
          <w:color w:val="494949"/>
          <w:sz w:val="23"/>
          <w:szCs w:val="23"/>
          <w:shd w:val="clear" w:color="auto" w:fill="FFFFFF"/>
          <w:lang w:val="en-US"/>
        </w:rPr>
        <w:t xml:space="preserve"> </w:t>
      </w:r>
      <w:r w:rsidRPr="00B43176">
        <w:rPr>
          <w:rStyle w:val="spellingerror"/>
          <w:rFonts w:ascii="Times New Roman" w:hAnsi="Times New Roman" w:cs="Times New Roman"/>
          <w:color w:val="494949"/>
          <w:sz w:val="23"/>
          <w:szCs w:val="23"/>
          <w:shd w:val="clear" w:color="auto" w:fill="FFFFFF"/>
          <w:lang w:val="en-US"/>
        </w:rPr>
        <w:t>at</w:t>
      </w:r>
      <w:r w:rsidRPr="00B43176">
        <w:rPr>
          <w:rStyle w:val="normaltextrun"/>
          <w:rFonts w:ascii="Times New Roman" w:hAnsi="Times New Roman" w:cs="Times New Roman"/>
          <w:color w:val="494949"/>
          <w:sz w:val="23"/>
          <w:szCs w:val="23"/>
          <w:shd w:val="clear" w:color="auto" w:fill="FFFFFF"/>
          <w:lang w:val="en-US"/>
        </w:rPr>
        <w:t xml:space="preserve"> the </w:t>
      </w:r>
      <w:r w:rsidRPr="00B43176">
        <w:rPr>
          <w:rStyle w:val="spellingerror"/>
          <w:rFonts w:ascii="Times New Roman" w:hAnsi="Times New Roman" w:cs="Times New Roman"/>
          <w:color w:val="494949"/>
          <w:sz w:val="23"/>
          <w:szCs w:val="23"/>
          <w:shd w:val="clear" w:color="auto" w:fill="FFFFFF"/>
          <w:lang w:val="en-US"/>
        </w:rPr>
        <w:t>discretion</w:t>
      </w:r>
      <w:r w:rsidRPr="00B43176">
        <w:rPr>
          <w:rStyle w:val="normaltextrun"/>
          <w:rFonts w:ascii="Times New Roman" w:hAnsi="Times New Roman" w:cs="Times New Roman"/>
          <w:color w:val="494949"/>
          <w:sz w:val="23"/>
          <w:szCs w:val="23"/>
          <w:shd w:val="clear" w:color="auto" w:fill="FFFFFF"/>
          <w:lang w:val="en-US"/>
        </w:rPr>
        <w:t xml:space="preserve"> of management and the business </w:t>
      </w:r>
      <w:r w:rsidRPr="00B43176">
        <w:rPr>
          <w:rStyle w:val="spellingerror"/>
          <w:rFonts w:ascii="Times New Roman" w:hAnsi="Times New Roman" w:cs="Times New Roman"/>
          <w:color w:val="494949"/>
          <w:sz w:val="23"/>
          <w:szCs w:val="23"/>
          <w:shd w:val="clear" w:color="auto" w:fill="FFFFFF"/>
          <w:lang w:val="en-US"/>
        </w:rPr>
        <w:t>needs</w:t>
      </w:r>
      <w:r w:rsidRPr="00B43176">
        <w:rPr>
          <w:rStyle w:val="normaltextrun"/>
          <w:rFonts w:ascii="Times New Roman" w:hAnsi="Times New Roman" w:cs="Times New Roman"/>
          <w:color w:val="494949"/>
          <w:sz w:val="23"/>
          <w:szCs w:val="23"/>
          <w:shd w:val="clear" w:color="auto" w:fill="FFFFFF"/>
          <w:lang w:val="en-US"/>
        </w:rPr>
        <w:t xml:space="preserve">. The </w:t>
      </w:r>
      <w:r w:rsidRPr="00B43176">
        <w:rPr>
          <w:rStyle w:val="spellingerror"/>
          <w:rFonts w:ascii="Times New Roman" w:hAnsi="Times New Roman" w:cs="Times New Roman"/>
          <w:color w:val="494949"/>
          <w:sz w:val="23"/>
          <w:szCs w:val="23"/>
          <w:shd w:val="clear" w:color="auto" w:fill="FFFFFF"/>
          <w:lang w:val="en-US"/>
        </w:rPr>
        <w:t>exact</w:t>
      </w:r>
      <w:r w:rsidRPr="00B43176">
        <w:rPr>
          <w:rStyle w:val="normaltextrun"/>
          <w:rFonts w:ascii="Times New Roman" w:hAnsi="Times New Roman" w:cs="Times New Roman"/>
          <w:color w:val="494949"/>
          <w:sz w:val="23"/>
          <w:szCs w:val="23"/>
          <w:shd w:val="clear" w:color="auto" w:fill="FFFFFF"/>
          <w:lang w:val="en-US"/>
        </w:rPr>
        <w:t xml:space="preserve"> </w:t>
      </w:r>
      <w:r w:rsidRPr="00B43176">
        <w:rPr>
          <w:rStyle w:val="spellingerror"/>
          <w:rFonts w:ascii="Times New Roman" w:hAnsi="Times New Roman" w:cs="Times New Roman"/>
          <w:color w:val="494949"/>
          <w:sz w:val="23"/>
          <w:szCs w:val="23"/>
          <w:shd w:val="clear" w:color="auto" w:fill="FFFFFF"/>
          <w:lang w:val="en-US"/>
        </w:rPr>
        <w:t>number</w:t>
      </w:r>
      <w:r w:rsidRPr="00B43176">
        <w:rPr>
          <w:rStyle w:val="normaltextrun"/>
          <w:rFonts w:ascii="Times New Roman" w:hAnsi="Times New Roman" w:cs="Times New Roman"/>
          <w:color w:val="494949"/>
          <w:sz w:val="23"/>
          <w:szCs w:val="23"/>
          <w:shd w:val="clear" w:color="auto" w:fill="FFFFFF"/>
          <w:lang w:val="en-US"/>
        </w:rPr>
        <w:t xml:space="preserve"> of </w:t>
      </w:r>
      <w:r w:rsidRPr="00B43176">
        <w:rPr>
          <w:rStyle w:val="spellingerror"/>
          <w:rFonts w:ascii="Times New Roman" w:hAnsi="Times New Roman" w:cs="Times New Roman"/>
          <w:color w:val="494949"/>
          <w:sz w:val="23"/>
          <w:szCs w:val="23"/>
          <w:shd w:val="clear" w:color="auto" w:fill="FFFFFF"/>
          <w:lang w:val="en-US"/>
        </w:rPr>
        <w:t>days</w:t>
      </w:r>
      <w:r w:rsidRPr="00B43176">
        <w:rPr>
          <w:rStyle w:val="normaltextrun"/>
          <w:rFonts w:ascii="Times New Roman" w:hAnsi="Times New Roman" w:cs="Times New Roman"/>
          <w:color w:val="494949"/>
          <w:sz w:val="23"/>
          <w:szCs w:val="23"/>
          <w:shd w:val="clear" w:color="auto" w:fill="FFFFFF"/>
          <w:lang w:val="en-US"/>
        </w:rPr>
        <w:t xml:space="preserve"> </w:t>
      </w:r>
      <w:r w:rsidRPr="00B43176">
        <w:rPr>
          <w:rStyle w:val="spellingerror"/>
          <w:rFonts w:ascii="Times New Roman" w:hAnsi="Times New Roman" w:cs="Times New Roman"/>
          <w:color w:val="494949"/>
          <w:sz w:val="23"/>
          <w:szCs w:val="23"/>
          <w:shd w:val="clear" w:color="auto" w:fill="FFFFFF"/>
          <w:lang w:val="en-US"/>
        </w:rPr>
        <w:t>depends</w:t>
      </w:r>
      <w:r w:rsidRPr="00B43176">
        <w:rPr>
          <w:rStyle w:val="normaltextrun"/>
          <w:rFonts w:ascii="Times New Roman" w:hAnsi="Times New Roman" w:cs="Times New Roman"/>
          <w:color w:val="494949"/>
          <w:sz w:val="23"/>
          <w:szCs w:val="23"/>
          <w:shd w:val="clear" w:color="auto" w:fill="FFFFFF"/>
          <w:lang w:val="en-US"/>
        </w:rPr>
        <w:t xml:space="preserve"> on the </w:t>
      </w:r>
      <w:r w:rsidRPr="00B43176">
        <w:rPr>
          <w:rStyle w:val="spellingerror"/>
          <w:rFonts w:ascii="Times New Roman" w:hAnsi="Times New Roman" w:cs="Times New Roman"/>
          <w:color w:val="494949"/>
          <w:sz w:val="23"/>
          <w:szCs w:val="23"/>
          <w:shd w:val="clear" w:color="auto" w:fill="FFFFFF"/>
          <w:lang w:val="en-US"/>
        </w:rPr>
        <w:t>length</w:t>
      </w:r>
      <w:r w:rsidRPr="00B43176">
        <w:rPr>
          <w:rStyle w:val="normaltextrun"/>
          <w:rFonts w:ascii="Times New Roman" w:hAnsi="Times New Roman" w:cs="Times New Roman"/>
          <w:color w:val="494949"/>
          <w:sz w:val="23"/>
          <w:szCs w:val="23"/>
          <w:shd w:val="clear" w:color="auto" w:fill="FFFFFF"/>
          <w:lang w:val="en-US"/>
        </w:rPr>
        <w:t xml:space="preserve"> of </w:t>
      </w:r>
      <w:r w:rsidRPr="00B43176">
        <w:rPr>
          <w:rStyle w:val="spellingerror"/>
          <w:rFonts w:ascii="Times New Roman" w:hAnsi="Times New Roman" w:cs="Times New Roman"/>
          <w:color w:val="494949"/>
          <w:sz w:val="23"/>
          <w:szCs w:val="23"/>
          <w:shd w:val="clear" w:color="auto" w:fill="FFFFFF"/>
          <w:lang w:val="en-US"/>
        </w:rPr>
        <w:t>employment</w:t>
      </w:r>
      <w:r w:rsidRPr="00B43176">
        <w:rPr>
          <w:rStyle w:val="normaltextrun"/>
          <w:rFonts w:ascii="Times New Roman" w:hAnsi="Times New Roman" w:cs="Times New Roman"/>
          <w:color w:val="494949"/>
          <w:sz w:val="23"/>
          <w:szCs w:val="23"/>
          <w:shd w:val="clear" w:color="auto" w:fill="FFFFFF"/>
          <w:lang w:val="en-US"/>
        </w:rPr>
        <w:t xml:space="preserve"> (</w:t>
      </w:r>
      <w:r w:rsidRPr="00B43176">
        <w:rPr>
          <w:rStyle w:val="spellingerror"/>
          <w:rFonts w:ascii="Times New Roman" w:hAnsi="Times New Roman" w:cs="Times New Roman"/>
          <w:color w:val="494949"/>
          <w:sz w:val="23"/>
          <w:szCs w:val="23"/>
          <w:shd w:val="clear" w:color="auto" w:fill="FFFFFF"/>
          <w:lang w:val="en-US"/>
        </w:rPr>
        <w:t>calculated</w:t>
      </w:r>
      <w:r w:rsidRPr="00B43176">
        <w:rPr>
          <w:rStyle w:val="normaltextrun"/>
          <w:rFonts w:ascii="Times New Roman" w:hAnsi="Times New Roman" w:cs="Times New Roman"/>
          <w:color w:val="494949"/>
          <w:sz w:val="23"/>
          <w:szCs w:val="23"/>
          <w:shd w:val="clear" w:color="auto" w:fill="FFFFFF"/>
          <w:lang w:val="en-US"/>
        </w:rPr>
        <w:t xml:space="preserve"> from the </w:t>
      </w:r>
      <w:r w:rsidRPr="00B43176">
        <w:rPr>
          <w:rStyle w:val="spellingerror"/>
          <w:rFonts w:ascii="Times New Roman" w:hAnsi="Times New Roman" w:cs="Times New Roman"/>
          <w:color w:val="494949"/>
          <w:sz w:val="23"/>
          <w:szCs w:val="23"/>
          <w:shd w:val="clear" w:color="auto" w:fill="FFFFFF"/>
          <w:lang w:val="en-US"/>
        </w:rPr>
        <w:t>first</w:t>
      </w:r>
      <w:r w:rsidRPr="00B43176">
        <w:rPr>
          <w:rStyle w:val="normaltextrun"/>
          <w:rFonts w:ascii="Times New Roman" w:hAnsi="Times New Roman" w:cs="Times New Roman"/>
          <w:color w:val="494949"/>
          <w:sz w:val="23"/>
          <w:szCs w:val="23"/>
          <w:shd w:val="clear" w:color="auto" w:fill="FFFFFF"/>
          <w:lang w:val="en-US"/>
        </w:rPr>
        <w:t xml:space="preserve"> </w:t>
      </w:r>
      <w:r w:rsidRPr="00B43176">
        <w:rPr>
          <w:rStyle w:val="spellingerror"/>
          <w:rFonts w:ascii="Times New Roman" w:hAnsi="Times New Roman" w:cs="Times New Roman"/>
          <w:color w:val="494949"/>
          <w:sz w:val="23"/>
          <w:szCs w:val="23"/>
          <w:shd w:val="clear" w:color="auto" w:fill="FFFFFF"/>
          <w:lang w:val="en-US"/>
        </w:rPr>
        <w:t>day</w:t>
      </w:r>
      <w:r w:rsidRPr="00B43176">
        <w:rPr>
          <w:rStyle w:val="normaltextrun"/>
          <w:rFonts w:ascii="Times New Roman" w:hAnsi="Times New Roman" w:cs="Times New Roman"/>
          <w:color w:val="494949"/>
          <w:sz w:val="23"/>
          <w:szCs w:val="23"/>
          <w:shd w:val="clear" w:color="auto" w:fill="FFFFFF"/>
          <w:lang w:val="en-US"/>
        </w:rPr>
        <w:t xml:space="preserve"> of the </w:t>
      </w:r>
      <w:r w:rsidRPr="00B43176">
        <w:rPr>
          <w:rStyle w:val="spellingerror"/>
          <w:rFonts w:ascii="Times New Roman" w:hAnsi="Times New Roman" w:cs="Times New Roman"/>
          <w:color w:val="494949"/>
          <w:sz w:val="23"/>
          <w:szCs w:val="23"/>
          <w:shd w:val="clear" w:color="auto" w:fill="FFFFFF"/>
          <w:lang w:val="en-US"/>
        </w:rPr>
        <w:t>employment</w:t>
      </w:r>
      <w:r w:rsidRPr="00B43176">
        <w:rPr>
          <w:rStyle w:val="normaltextrun"/>
          <w:rFonts w:ascii="Times New Roman" w:hAnsi="Times New Roman" w:cs="Times New Roman"/>
          <w:color w:val="494949"/>
          <w:sz w:val="23"/>
          <w:szCs w:val="23"/>
          <w:shd w:val="clear" w:color="auto" w:fill="FFFFFF"/>
          <w:lang w:val="en-US"/>
        </w:rPr>
        <w:t xml:space="preserve"> </w:t>
      </w:r>
      <w:r w:rsidRPr="00B43176">
        <w:rPr>
          <w:rStyle w:val="spellingerror"/>
          <w:rFonts w:ascii="Times New Roman" w:hAnsi="Times New Roman" w:cs="Times New Roman"/>
          <w:color w:val="494949"/>
          <w:sz w:val="23"/>
          <w:szCs w:val="23"/>
          <w:shd w:val="clear" w:color="auto" w:fill="FFFFFF"/>
          <w:lang w:val="en-US"/>
        </w:rPr>
        <w:t>contract</w:t>
      </w:r>
      <w:r w:rsidRPr="00B43176">
        <w:rPr>
          <w:rStyle w:val="normaltextrun"/>
          <w:rFonts w:ascii="Times New Roman" w:hAnsi="Times New Roman" w:cs="Times New Roman"/>
          <w:color w:val="494949"/>
          <w:sz w:val="23"/>
          <w:szCs w:val="23"/>
          <w:shd w:val="clear" w:color="auto" w:fill="FFFFFF"/>
          <w:lang w:val="en-US"/>
        </w:rPr>
        <w:t>).</w:t>
      </w:r>
      <w:r w:rsidR="004D7147" w:rsidRPr="00B43176">
        <w:rPr>
          <w:rFonts w:ascii="Times New Roman" w:eastAsia="Times New Roman" w:hAnsi="Times New Roman" w:cs="Times New Roman"/>
          <w:color w:val="494949"/>
          <w:sz w:val="23"/>
          <w:szCs w:val="23"/>
          <w:lang w:val="en-GB" w:eastAsia="en-GB"/>
        </w:rPr>
        <w:t xml:space="preserve"> The </w:t>
      </w:r>
      <w:r w:rsidR="003406CC" w:rsidRPr="00B43176">
        <w:rPr>
          <w:rFonts w:ascii="Times New Roman" w:eastAsia="Times New Roman" w:hAnsi="Times New Roman" w:cs="Times New Roman"/>
          <w:color w:val="494949"/>
          <w:sz w:val="23"/>
          <w:szCs w:val="23"/>
          <w:lang w:val="en-GB" w:eastAsia="en-GB"/>
        </w:rPr>
        <w:t>unused Professional Development days</w:t>
      </w:r>
      <w:r w:rsidR="004D7147" w:rsidRPr="00B43176">
        <w:rPr>
          <w:rFonts w:ascii="Times New Roman" w:eastAsia="Times New Roman" w:hAnsi="Times New Roman" w:cs="Times New Roman"/>
          <w:color w:val="494949"/>
          <w:sz w:val="23"/>
          <w:szCs w:val="23"/>
          <w:lang w:val="en-GB" w:eastAsia="en-GB"/>
        </w:rPr>
        <w:t xml:space="preserve"> </w:t>
      </w:r>
      <w:r w:rsidR="003406CC" w:rsidRPr="00B43176">
        <w:rPr>
          <w:rFonts w:ascii="Times New Roman" w:eastAsia="Times New Roman" w:hAnsi="Times New Roman" w:cs="Times New Roman"/>
          <w:color w:val="494949"/>
          <w:sz w:val="23"/>
          <w:szCs w:val="23"/>
          <w:lang w:val="en-GB" w:eastAsia="en-GB"/>
        </w:rPr>
        <w:t>do</w:t>
      </w:r>
      <w:r w:rsidR="004D7147" w:rsidRPr="00B43176">
        <w:rPr>
          <w:rFonts w:ascii="Times New Roman" w:eastAsia="Times New Roman" w:hAnsi="Times New Roman" w:cs="Times New Roman"/>
          <w:color w:val="494949"/>
          <w:sz w:val="23"/>
          <w:szCs w:val="23"/>
          <w:lang w:val="en-GB" w:eastAsia="en-GB"/>
        </w:rPr>
        <w:t xml:space="preserve"> not roll into the next calendar year; </w:t>
      </w:r>
      <w:r w:rsidR="003406CC" w:rsidRPr="00B43176">
        <w:rPr>
          <w:rFonts w:ascii="Times New Roman" w:eastAsia="Times New Roman" w:hAnsi="Times New Roman" w:cs="Times New Roman"/>
          <w:color w:val="494949"/>
          <w:sz w:val="23"/>
          <w:szCs w:val="23"/>
          <w:lang w:val="en-GB" w:eastAsia="en-GB"/>
        </w:rPr>
        <w:t>they are</w:t>
      </w:r>
      <w:r w:rsidR="004D7147" w:rsidRPr="00B43176">
        <w:rPr>
          <w:rFonts w:ascii="Times New Roman" w:eastAsia="Times New Roman" w:hAnsi="Times New Roman" w:cs="Times New Roman"/>
          <w:color w:val="494949"/>
          <w:sz w:val="23"/>
          <w:szCs w:val="23"/>
          <w:lang w:val="en-GB" w:eastAsia="en-GB"/>
        </w:rPr>
        <w:t xml:space="preserve"> forfeited if not used.</w:t>
      </w:r>
      <w:r w:rsidR="00C556F2" w:rsidRPr="00B43176">
        <w:rPr>
          <w:rFonts w:ascii="Times New Roman" w:eastAsia="Times New Roman" w:hAnsi="Times New Roman" w:cs="Times New Roman"/>
          <w:color w:val="494949"/>
          <w:sz w:val="23"/>
          <w:szCs w:val="23"/>
          <w:lang w:val="en-GB" w:eastAsia="en-GB"/>
        </w:rPr>
        <w:t xml:space="preserve"> </w:t>
      </w:r>
      <w:r w:rsidR="00C556F2" w:rsidRPr="009041C3">
        <w:rPr>
          <w:rFonts w:ascii="Times New Roman" w:eastAsia="Times New Roman" w:hAnsi="Times New Roman" w:cs="Times New Roman"/>
          <w:color w:val="494949"/>
          <w:sz w:val="23"/>
          <w:szCs w:val="23"/>
          <w:lang w:val="en-GB" w:eastAsia="en-GB"/>
        </w:rPr>
        <w:t>Employees in their notice period are no longer entitled to use the additional days off.</w:t>
      </w:r>
    </w:p>
    <w:p w14:paraId="315BDAD4" w14:textId="77777777" w:rsidR="00C429BD" w:rsidRDefault="00C429BD">
      <w:pPr>
        <w:rPr>
          <w:rFonts w:ascii="Times New Roman" w:eastAsia="Times New Roman" w:hAnsi="Times New Roman" w:cs="Times New Roman"/>
          <w:b/>
          <w:bCs/>
          <w:smallCaps/>
          <w:color w:val="494949"/>
          <w:sz w:val="23"/>
          <w:szCs w:val="23"/>
          <w:lang w:val="en-GB" w:eastAsia="en-GB"/>
        </w:rPr>
      </w:pPr>
      <w:r>
        <w:rPr>
          <w:rFonts w:ascii="Times New Roman" w:eastAsia="Times New Roman" w:hAnsi="Times New Roman" w:cs="Times New Roman"/>
          <w:b/>
          <w:bCs/>
          <w:smallCaps/>
          <w:color w:val="494949"/>
          <w:sz w:val="23"/>
          <w:szCs w:val="23"/>
          <w:lang w:val="en-GB" w:eastAsia="en-GB"/>
        </w:rPr>
        <w:br w:type="page"/>
      </w:r>
    </w:p>
    <w:p w14:paraId="01AB269E" w14:textId="58402F1A" w:rsidR="00FA7D61" w:rsidRPr="00B43176" w:rsidRDefault="00FA7D61" w:rsidP="00A57EB2">
      <w:pPr>
        <w:spacing w:line="288" w:lineRule="auto"/>
        <w:jc w:val="both"/>
        <w:textAlignment w:val="baseline"/>
        <w:rPr>
          <w:rFonts w:ascii="Times New Roman" w:eastAsia="Times New Roman" w:hAnsi="Times New Roman" w:cs="Times New Roman"/>
          <w:b/>
          <w:bCs/>
          <w:smallCaps/>
          <w:color w:val="494949"/>
          <w:sz w:val="23"/>
          <w:szCs w:val="23"/>
          <w:lang w:val="en-GB" w:eastAsia="en-GB"/>
        </w:rPr>
      </w:pPr>
      <w:r w:rsidRPr="00B43176">
        <w:rPr>
          <w:rFonts w:ascii="Times New Roman" w:eastAsia="Times New Roman" w:hAnsi="Times New Roman" w:cs="Times New Roman"/>
          <w:b/>
          <w:bCs/>
          <w:smallCaps/>
          <w:color w:val="494949"/>
          <w:sz w:val="23"/>
          <w:szCs w:val="23"/>
          <w:lang w:val="en-GB" w:eastAsia="en-GB"/>
        </w:rPr>
        <w:lastRenderedPageBreak/>
        <w:t>Professional Development</w:t>
      </w:r>
      <w:r w:rsidR="003406CC" w:rsidRPr="00B43176">
        <w:rPr>
          <w:rFonts w:ascii="Times New Roman" w:eastAsia="Times New Roman" w:hAnsi="Times New Roman" w:cs="Times New Roman"/>
          <w:b/>
          <w:bCs/>
          <w:smallCaps/>
          <w:color w:val="494949"/>
          <w:sz w:val="23"/>
          <w:szCs w:val="23"/>
          <w:lang w:val="en-GB" w:eastAsia="en-GB"/>
        </w:rPr>
        <w:t xml:space="preserve"> </w:t>
      </w:r>
      <w:r w:rsidR="0064623D">
        <w:rPr>
          <w:rFonts w:ascii="Times New Roman" w:eastAsia="Times New Roman" w:hAnsi="Times New Roman" w:cs="Times New Roman"/>
          <w:b/>
          <w:bCs/>
          <w:smallCaps/>
          <w:color w:val="494949"/>
          <w:sz w:val="23"/>
          <w:szCs w:val="23"/>
          <w:lang w:val="en-GB" w:eastAsia="en-GB"/>
        </w:rPr>
        <w:t xml:space="preserve">Allowance </w:t>
      </w:r>
      <w:del w:id="6" w:author="Marta Binkiewicz" w:date="2022-10-07T15:34:00Z">
        <w:r w:rsidR="003406CC" w:rsidRPr="00B43176" w:rsidDel="0064623D">
          <w:rPr>
            <w:rFonts w:ascii="Times New Roman" w:eastAsia="Times New Roman" w:hAnsi="Times New Roman" w:cs="Times New Roman"/>
            <w:b/>
            <w:bCs/>
            <w:smallCaps/>
            <w:color w:val="494949"/>
            <w:sz w:val="23"/>
            <w:szCs w:val="23"/>
            <w:lang w:val="en-GB" w:eastAsia="en-GB"/>
          </w:rPr>
          <w:delText xml:space="preserve">Reimbursement and Leave as per </w:delText>
        </w:r>
        <w:r w:rsidR="00867027" w:rsidRPr="00B43176" w:rsidDel="0064623D">
          <w:rPr>
            <w:rFonts w:ascii="Times New Roman" w:eastAsia="Times New Roman" w:hAnsi="Times New Roman" w:cs="Times New Roman"/>
            <w:b/>
            <w:bCs/>
            <w:smallCaps/>
            <w:color w:val="494949"/>
            <w:sz w:val="23"/>
            <w:szCs w:val="23"/>
            <w:lang w:val="en-GB" w:eastAsia="en-GB"/>
          </w:rPr>
          <w:delText>L</w:delText>
        </w:r>
        <w:r w:rsidR="003406CC" w:rsidRPr="00B43176" w:rsidDel="0064623D">
          <w:rPr>
            <w:rFonts w:ascii="Times New Roman" w:eastAsia="Times New Roman" w:hAnsi="Times New Roman" w:cs="Times New Roman"/>
            <w:b/>
            <w:bCs/>
            <w:smallCaps/>
            <w:color w:val="494949"/>
            <w:sz w:val="23"/>
            <w:szCs w:val="23"/>
            <w:lang w:val="en-GB" w:eastAsia="en-GB"/>
          </w:rPr>
          <w:delText xml:space="preserve">ength of </w:delText>
        </w:r>
        <w:r w:rsidR="00867027" w:rsidRPr="00B43176" w:rsidDel="0064623D">
          <w:rPr>
            <w:rFonts w:ascii="Times New Roman" w:eastAsia="Times New Roman" w:hAnsi="Times New Roman" w:cs="Times New Roman"/>
            <w:b/>
            <w:bCs/>
            <w:smallCaps/>
            <w:color w:val="494949"/>
            <w:sz w:val="23"/>
            <w:szCs w:val="23"/>
            <w:lang w:val="en-GB" w:eastAsia="en-GB"/>
          </w:rPr>
          <w:delText>E</w:delText>
        </w:r>
        <w:r w:rsidR="003406CC" w:rsidRPr="00B43176" w:rsidDel="0064623D">
          <w:rPr>
            <w:rFonts w:ascii="Times New Roman" w:eastAsia="Times New Roman" w:hAnsi="Times New Roman" w:cs="Times New Roman"/>
            <w:b/>
            <w:bCs/>
            <w:smallCaps/>
            <w:color w:val="494949"/>
            <w:sz w:val="23"/>
            <w:szCs w:val="23"/>
            <w:lang w:val="en-GB" w:eastAsia="en-GB"/>
          </w:rPr>
          <w:delText>mployment</w:delText>
        </w:r>
      </w:del>
    </w:p>
    <w:p w14:paraId="0D717FEB" w14:textId="66ED900B" w:rsidR="003406CC" w:rsidRPr="00B43176" w:rsidRDefault="003406CC" w:rsidP="00A57EB2">
      <w:pPr>
        <w:spacing w:after="240" w:line="288" w:lineRule="auto"/>
        <w:jc w:val="both"/>
        <w:textAlignment w:val="baseline"/>
        <w:rPr>
          <w:rFonts w:ascii="Times New Roman" w:eastAsia="Times New Roman" w:hAnsi="Times New Roman" w:cs="Times New Roman"/>
          <w:b/>
          <w:bCs/>
          <w:color w:val="494949"/>
          <w:sz w:val="23"/>
          <w:szCs w:val="23"/>
          <w:lang w:val="en-GB" w:eastAsia="en-GB"/>
        </w:rPr>
      </w:pPr>
    </w:p>
    <w:tbl>
      <w:tblPr>
        <w:tblW w:w="4994"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8"/>
        <w:gridCol w:w="3468"/>
        <w:gridCol w:w="3468"/>
      </w:tblGrid>
      <w:tr w:rsidR="00FC0679" w:rsidRPr="00B43176" w14:paraId="7C38AA84" w14:textId="77777777" w:rsidTr="0083665E">
        <w:trPr>
          <w:trHeight w:hRule="exact" w:val="680"/>
          <w:jc w:val="center"/>
        </w:trPr>
        <w:tc>
          <w:tcPr>
            <w:tcW w:w="1500" w:type="pct"/>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F67CD37" w14:textId="03037D43" w:rsidR="00FC0679" w:rsidRPr="00B43176" w:rsidRDefault="00FC0679" w:rsidP="00A57EB2">
            <w:pPr>
              <w:spacing w:line="288" w:lineRule="auto"/>
              <w:jc w:val="center"/>
              <w:textAlignment w:val="baseline"/>
              <w:rPr>
                <w:rFonts w:ascii="Times New Roman" w:eastAsia="Times New Roman" w:hAnsi="Times New Roman" w:cs="Times New Roman"/>
                <w:b/>
                <w:bCs/>
                <w:sz w:val="23"/>
                <w:szCs w:val="23"/>
                <w:lang w:val="en-GB" w:eastAsia="en-GB"/>
              </w:rPr>
            </w:pPr>
            <w:r w:rsidRPr="00B43176">
              <w:rPr>
                <w:rFonts w:ascii="Times New Roman" w:eastAsia="Times New Roman" w:hAnsi="Times New Roman" w:cs="Times New Roman"/>
                <w:b/>
                <w:bCs/>
                <w:sz w:val="23"/>
                <w:szCs w:val="23"/>
                <w:lang w:val="en-GB" w:eastAsia="en-GB"/>
              </w:rPr>
              <w:t xml:space="preserve">Professional Development </w:t>
            </w:r>
            <w:r w:rsidR="000957AA">
              <w:rPr>
                <w:rFonts w:ascii="Times New Roman" w:eastAsia="Times New Roman" w:hAnsi="Times New Roman" w:cs="Times New Roman"/>
                <w:b/>
                <w:bCs/>
                <w:sz w:val="23"/>
                <w:szCs w:val="23"/>
                <w:lang w:val="en-GB" w:eastAsia="en-GB"/>
              </w:rPr>
              <w:t>Reimbursement and Leave as per Length of Employment</w:t>
            </w:r>
          </w:p>
        </w:tc>
      </w:tr>
      <w:tr w:rsidR="00044777" w:rsidRPr="00B43176" w14:paraId="67CE5D27" w14:textId="77777777" w:rsidTr="0083665E">
        <w:trPr>
          <w:trHeight w:hRule="exact" w:val="680"/>
          <w:jc w:val="center"/>
        </w:trPr>
        <w:tc>
          <w:tcPr>
            <w:tcW w:w="1500" w:type="pct"/>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hideMark/>
          </w:tcPr>
          <w:p w14:paraId="490F7A0D" w14:textId="659C50C6" w:rsidR="00044777" w:rsidRPr="00B43176" w:rsidRDefault="00FA7D61" w:rsidP="00A57EB2">
            <w:pPr>
              <w:spacing w:line="288" w:lineRule="auto"/>
              <w:jc w:val="center"/>
              <w:textAlignment w:val="baseline"/>
              <w:rPr>
                <w:rFonts w:ascii="Times New Roman" w:eastAsia="Times New Roman" w:hAnsi="Times New Roman" w:cs="Times New Roman"/>
                <w:b/>
                <w:bCs/>
                <w:sz w:val="23"/>
                <w:szCs w:val="23"/>
                <w:lang w:val="en-GB" w:eastAsia="en-GB"/>
              </w:rPr>
            </w:pPr>
            <w:r w:rsidRPr="00B43176">
              <w:rPr>
                <w:rFonts w:ascii="Times New Roman" w:eastAsia="Times New Roman" w:hAnsi="Times New Roman" w:cs="Times New Roman"/>
                <w:b/>
                <w:bCs/>
                <w:sz w:val="23"/>
                <w:szCs w:val="23"/>
                <w:lang w:val="en-GB" w:eastAsia="en-GB"/>
              </w:rPr>
              <w:t>Length of employment</w:t>
            </w:r>
          </w:p>
        </w:tc>
        <w:tc>
          <w:tcPr>
            <w:tcW w:w="1500" w:type="pct"/>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71CA24A1" w14:textId="38D3AFFF" w:rsidR="00044777" w:rsidRPr="00B43176" w:rsidRDefault="003406CC" w:rsidP="00A57EB2">
            <w:pPr>
              <w:spacing w:line="288" w:lineRule="auto"/>
              <w:jc w:val="center"/>
              <w:textAlignment w:val="baseline"/>
              <w:rPr>
                <w:rFonts w:ascii="Times New Roman" w:eastAsia="Times New Roman" w:hAnsi="Times New Roman" w:cs="Times New Roman"/>
                <w:b/>
                <w:bCs/>
                <w:sz w:val="23"/>
                <w:szCs w:val="23"/>
                <w:lang w:val="en-GB" w:eastAsia="en-GB"/>
              </w:rPr>
            </w:pPr>
            <w:commentRangeStart w:id="7"/>
            <w:r w:rsidRPr="00B43176">
              <w:rPr>
                <w:rFonts w:ascii="Times New Roman" w:eastAsia="Times New Roman" w:hAnsi="Times New Roman" w:cs="Times New Roman"/>
                <w:b/>
                <w:bCs/>
                <w:sz w:val="23"/>
                <w:szCs w:val="23"/>
                <w:shd w:val="clear" w:color="auto" w:fill="FBE4D5" w:themeFill="accent2" w:themeFillTint="33"/>
                <w:lang w:val="en-GB" w:eastAsia="en-GB"/>
              </w:rPr>
              <w:t>Max. reimbursement</w:t>
            </w:r>
            <w:commentRangeEnd w:id="7"/>
            <w:r w:rsidR="005C63C0" w:rsidRPr="00B43176">
              <w:rPr>
                <w:rStyle w:val="CommentReference"/>
                <w:rFonts w:ascii="Times New Roman" w:hAnsi="Times New Roman" w:cs="Times New Roman"/>
                <w:sz w:val="23"/>
                <w:szCs w:val="23"/>
                <w:shd w:val="clear" w:color="auto" w:fill="FBE4D5" w:themeFill="accent2" w:themeFillTint="33"/>
              </w:rPr>
              <w:commentReference w:id="7"/>
            </w:r>
          </w:p>
        </w:tc>
        <w:tc>
          <w:tcPr>
            <w:tcW w:w="1500" w:type="pct"/>
            <w:tcBorders>
              <w:top w:val="single" w:sz="6" w:space="0" w:color="000000"/>
              <w:left w:val="single" w:sz="6" w:space="0" w:color="000000"/>
              <w:bottom w:val="single" w:sz="6" w:space="0" w:color="000000"/>
              <w:right w:val="single" w:sz="6" w:space="0" w:color="000000"/>
            </w:tcBorders>
            <w:shd w:val="clear" w:color="auto" w:fill="E2EFD9" w:themeFill="accent6" w:themeFillTint="33"/>
            <w:vAlign w:val="center"/>
            <w:hideMark/>
          </w:tcPr>
          <w:p w14:paraId="72EC2182" w14:textId="2C138AFA" w:rsidR="00044777" w:rsidRPr="00B43176" w:rsidRDefault="003406CC" w:rsidP="00A57EB2">
            <w:pPr>
              <w:spacing w:line="288" w:lineRule="auto"/>
              <w:jc w:val="center"/>
              <w:textAlignment w:val="baseline"/>
              <w:rPr>
                <w:rFonts w:ascii="Times New Roman" w:eastAsia="Times New Roman" w:hAnsi="Times New Roman" w:cs="Times New Roman"/>
                <w:b/>
                <w:bCs/>
                <w:sz w:val="23"/>
                <w:szCs w:val="23"/>
                <w:lang w:val="en-GB" w:eastAsia="en-GB"/>
              </w:rPr>
            </w:pPr>
            <w:r w:rsidRPr="00B43176">
              <w:rPr>
                <w:rFonts w:ascii="Times New Roman" w:eastAsia="Times New Roman" w:hAnsi="Times New Roman" w:cs="Times New Roman"/>
                <w:b/>
                <w:bCs/>
                <w:sz w:val="23"/>
                <w:szCs w:val="23"/>
                <w:lang w:val="en-GB" w:eastAsia="en-GB"/>
              </w:rPr>
              <w:t>PD Leave</w:t>
            </w:r>
          </w:p>
        </w:tc>
      </w:tr>
      <w:tr w:rsidR="00044777" w:rsidRPr="00B43176" w14:paraId="1DB8B836" w14:textId="77777777" w:rsidTr="0083665E">
        <w:trPr>
          <w:trHeight w:hRule="exact" w:val="680"/>
          <w:jc w:val="center"/>
        </w:trPr>
        <w:tc>
          <w:tcPr>
            <w:tcW w:w="150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D894C8" w14:textId="04C75B49" w:rsidR="00044777" w:rsidRPr="00B43176" w:rsidRDefault="00FA7D61" w:rsidP="00A57EB2">
            <w:pPr>
              <w:spacing w:line="288" w:lineRule="auto"/>
              <w:jc w:val="center"/>
              <w:textAlignment w:val="baseline"/>
              <w:rPr>
                <w:rFonts w:ascii="Times New Roman" w:eastAsia="Times New Roman" w:hAnsi="Times New Roman" w:cs="Times New Roman"/>
                <w:sz w:val="23"/>
                <w:szCs w:val="23"/>
                <w:lang w:val="en-GB" w:eastAsia="en-GB"/>
              </w:rPr>
            </w:pPr>
            <w:r w:rsidRPr="00B43176">
              <w:rPr>
                <w:rFonts w:ascii="Times New Roman" w:eastAsia="Times New Roman" w:hAnsi="Times New Roman" w:cs="Times New Roman"/>
                <w:sz w:val="23"/>
                <w:szCs w:val="23"/>
                <w:lang w:val="en-GB" w:eastAsia="en-GB"/>
              </w:rPr>
              <w:t>0–6 months</w:t>
            </w:r>
          </w:p>
        </w:tc>
        <w:tc>
          <w:tcPr>
            <w:tcW w:w="150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D0A0E8" w14:textId="4B1A81AF" w:rsidR="00044777" w:rsidRPr="00B43176" w:rsidRDefault="003406CC" w:rsidP="00A57EB2">
            <w:pPr>
              <w:spacing w:line="288" w:lineRule="auto"/>
              <w:jc w:val="center"/>
              <w:textAlignment w:val="baseline"/>
              <w:rPr>
                <w:rFonts w:ascii="Times New Roman" w:eastAsia="Times New Roman" w:hAnsi="Times New Roman" w:cs="Times New Roman"/>
                <w:sz w:val="23"/>
                <w:szCs w:val="23"/>
                <w:lang w:val="en-GB" w:eastAsia="en-GB"/>
              </w:rPr>
            </w:pPr>
            <w:r w:rsidRPr="00B43176">
              <w:rPr>
                <w:rFonts w:ascii="Times New Roman" w:eastAsia="Times New Roman" w:hAnsi="Times New Roman" w:cs="Times New Roman"/>
                <w:sz w:val="23"/>
                <w:szCs w:val="23"/>
                <w:lang w:val="en-GB" w:eastAsia="en-GB"/>
              </w:rPr>
              <w:t xml:space="preserve">$ </w:t>
            </w:r>
            <w:r w:rsidRPr="00B43176">
              <w:rPr>
                <w:rFonts w:ascii="Times New Roman" w:eastAsia="Times New Roman" w:hAnsi="Times New Roman" w:cs="Times New Roman"/>
                <w:sz w:val="23"/>
                <w:szCs w:val="23"/>
                <w:shd w:val="clear" w:color="auto" w:fill="FFFF00"/>
                <w:lang w:val="en-GB" w:eastAsia="en-GB"/>
              </w:rPr>
              <w:t>[</w:t>
            </w:r>
            <w:r w:rsidRPr="00B43176">
              <w:rPr>
                <w:rFonts w:ascii="Times New Roman" w:eastAsia="Times New Roman" w:hAnsi="Times New Roman" w:cs="Times New Roman"/>
                <w:i/>
                <w:iCs/>
                <w:sz w:val="23"/>
                <w:szCs w:val="23"/>
                <w:shd w:val="clear" w:color="auto" w:fill="FFFF00"/>
                <w:lang w:val="en-GB" w:eastAsia="en-GB"/>
              </w:rPr>
              <w:t>enter amount here</w:t>
            </w:r>
            <w:r w:rsidRPr="00B43176">
              <w:rPr>
                <w:rFonts w:ascii="Times New Roman" w:eastAsia="Times New Roman" w:hAnsi="Times New Roman" w:cs="Times New Roman"/>
                <w:sz w:val="23"/>
                <w:szCs w:val="23"/>
                <w:shd w:val="clear" w:color="auto" w:fill="FFFF00"/>
                <w:lang w:val="en-GB" w:eastAsia="en-GB"/>
              </w:rPr>
              <w:t>]</w:t>
            </w:r>
            <w:r w:rsidRPr="00B43176">
              <w:rPr>
                <w:rFonts w:ascii="Times New Roman" w:eastAsia="Times New Roman" w:hAnsi="Times New Roman" w:cs="Times New Roman"/>
                <w:color w:val="494949"/>
                <w:sz w:val="23"/>
                <w:szCs w:val="23"/>
                <w:lang w:val="en-GB" w:eastAsia="en-GB"/>
              </w:rPr>
              <w:t xml:space="preserve"> </w:t>
            </w:r>
            <w:r w:rsidR="0083665E" w:rsidRPr="00B43176">
              <w:rPr>
                <w:rFonts w:ascii="Times New Roman" w:eastAsia="Times New Roman" w:hAnsi="Times New Roman" w:cs="Times New Roman"/>
                <w:sz w:val="23"/>
                <w:szCs w:val="23"/>
                <w:vertAlign w:val="subscript"/>
                <w:lang w:val="en-GB" w:eastAsia="en-GB"/>
              </w:rPr>
              <w:t>/</w:t>
            </w:r>
            <w:r w:rsidRPr="00B43176">
              <w:rPr>
                <w:rFonts w:ascii="Times New Roman" w:eastAsia="Times New Roman" w:hAnsi="Times New Roman" w:cs="Times New Roman"/>
                <w:sz w:val="23"/>
                <w:szCs w:val="23"/>
                <w:vertAlign w:val="subscript"/>
                <w:lang w:val="en-GB" w:eastAsia="en-GB"/>
              </w:rPr>
              <w:t xml:space="preserve"> month</w:t>
            </w:r>
          </w:p>
        </w:tc>
        <w:tc>
          <w:tcPr>
            <w:tcW w:w="150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B9E5FB" w14:textId="4FE351B5" w:rsidR="00044777" w:rsidRPr="00B43176" w:rsidRDefault="00867027" w:rsidP="00A57EB2">
            <w:pPr>
              <w:spacing w:line="288" w:lineRule="auto"/>
              <w:jc w:val="center"/>
              <w:textAlignment w:val="baseline"/>
              <w:rPr>
                <w:rFonts w:ascii="Times New Roman" w:eastAsia="Times New Roman" w:hAnsi="Times New Roman" w:cs="Times New Roman"/>
                <w:sz w:val="23"/>
                <w:szCs w:val="23"/>
                <w:lang w:val="en-GB" w:eastAsia="en-GB"/>
              </w:rPr>
            </w:pPr>
            <w:del w:id="8" w:author="Veronica Blunt" w:date="2022-10-10T09:49:00Z">
              <w:r w:rsidRPr="00B43176" w:rsidDel="00A00726">
                <w:rPr>
                  <w:rFonts w:ascii="Times New Roman" w:eastAsia="Times New Roman" w:hAnsi="Times New Roman" w:cs="Times New Roman"/>
                  <w:sz w:val="23"/>
                  <w:szCs w:val="23"/>
                  <w:lang w:val="en-GB" w:eastAsia="en-GB"/>
                </w:rPr>
                <w:delText xml:space="preserve">1 </w:delText>
              </w:r>
            </w:del>
            <w:ins w:id="9" w:author="Veronica Blunt" w:date="2022-10-10T09:49:00Z">
              <w:r w:rsidR="00A00726">
                <w:rPr>
                  <w:rFonts w:ascii="Times New Roman" w:eastAsia="Times New Roman" w:hAnsi="Times New Roman" w:cs="Times New Roman"/>
                  <w:sz w:val="23"/>
                  <w:szCs w:val="23"/>
                  <w:lang w:val="en-GB" w:eastAsia="en-GB"/>
                </w:rPr>
                <w:t>0.5</w:t>
              </w:r>
              <w:r w:rsidR="00A00726" w:rsidRPr="00B43176">
                <w:rPr>
                  <w:rFonts w:ascii="Times New Roman" w:eastAsia="Times New Roman" w:hAnsi="Times New Roman" w:cs="Times New Roman"/>
                  <w:sz w:val="23"/>
                  <w:szCs w:val="23"/>
                  <w:lang w:val="en-GB" w:eastAsia="en-GB"/>
                </w:rPr>
                <w:t xml:space="preserve"> </w:t>
              </w:r>
            </w:ins>
            <w:r w:rsidR="003406CC" w:rsidRPr="00B43176">
              <w:rPr>
                <w:rFonts w:ascii="Times New Roman" w:eastAsia="Times New Roman" w:hAnsi="Times New Roman" w:cs="Times New Roman"/>
                <w:sz w:val="23"/>
                <w:szCs w:val="23"/>
                <w:lang w:val="en-GB" w:eastAsia="en-GB"/>
              </w:rPr>
              <w:t>day</w:t>
            </w:r>
            <w:r w:rsidRPr="00B43176">
              <w:rPr>
                <w:rFonts w:ascii="Times New Roman" w:eastAsia="Times New Roman" w:hAnsi="Times New Roman" w:cs="Times New Roman"/>
                <w:sz w:val="23"/>
                <w:szCs w:val="23"/>
                <w:lang w:val="en-GB" w:eastAsia="en-GB"/>
              </w:rPr>
              <w:t>s</w:t>
            </w:r>
            <w:r w:rsidR="003406CC" w:rsidRPr="00B43176">
              <w:rPr>
                <w:rFonts w:ascii="Times New Roman" w:eastAsia="Times New Roman" w:hAnsi="Times New Roman" w:cs="Times New Roman"/>
                <w:sz w:val="23"/>
                <w:szCs w:val="23"/>
                <w:lang w:val="en-GB" w:eastAsia="en-GB"/>
              </w:rPr>
              <w:t xml:space="preserve"> </w:t>
            </w:r>
            <w:r w:rsidR="0083665E" w:rsidRPr="00B43176">
              <w:rPr>
                <w:rFonts w:ascii="Times New Roman" w:eastAsia="Times New Roman" w:hAnsi="Times New Roman" w:cs="Times New Roman"/>
                <w:sz w:val="23"/>
                <w:szCs w:val="23"/>
                <w:vertAlign w:val="subscript"/>
                <w:lang w:val="en-GB" w:eastAsia="en-GB"/>
              </w:rPr>
              <w:t>/</w:t>
            </w:r>
            <w:r w:rsidR="003406CC" w:rsidRPr="00B43176">
              <w:rPr>
                <w:rFonts w:ascii="Times New Roman" w:eastAsia="Times New Roman" w:hAnsi="Times New Roman" w:cs="Times New Roman"/>
                <w:sz w:val="23"/>
                <w:szCs w:val="23"/>
                <w:vertAlign w:val="subscript"/>
                <w:lang w:val="en-GB" w:eastAsia="en-GB"/>
              </w:rPr>
              <w:t xml:space="preserve"> year</w:t>
            </w:r>
          </w:p>
        </w:tc>
      </w:tr>
      <w:tr w:rsidR="00044777" w:rsidRPr="00B43176" w14:paraId="5B259D4C" w14:textId="77777777" w:rsidTr="0083665E">
        <w:trPr>
          <w:trHeight w:hRule="exact" w:val="680"/>
          <w:jc w:val="center"/>
        </w:trPr>
        <w:tc>
          <w:tcPr>
            <w:tcW w:w="150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7FA3EB" w14:textId="27EFC1B7" w:rsidR="00044777" w:rsidRPr="00B43176" w:rsidRDefault="00FA7D61" w:rsidP="00A57EB2">
            <w:pPr>
              <w:spacing w:line="288" w:lineRule="auto"/>
              <w:jc w:val="center"/>
              <w:textAlignment w:val="baseline"/>
              <w:rPr>
                <w:rFonts w:ascii="Times New Roman" w:eastAsia="Times New Roman" w:hAnsi="Times New Roman" w:cs="Times New Roman"/>
                <w:sz w:val="23"/>
                <w:szCs w:val="23"/>
                <w:lang w:val="en-GB" w:eastAsia="en-GB"/>
              </w:rPr>
            </w:pPr>
            <w:r w:rsidRPr="00B43176">
              <w:rPr>
                <w:rFonts w:ascii="Times New Roman" w:eastAsia="Times New Roman" w:hAnsi="Times New Roman" w:cs="Times New Roman"/>
                <w:sz w:val="23"/>
                <w:szCs w:val="23"/>
                <w:lang w:val="en-GB" w:eastAsia="en-GB"/>
              </w:rPr>
              <w:t>7–11 months</w:t>
            </w:r>
          </w:p>
        </w:tc>
        <w:tc>
          <w:tcPr>
            <w:tcW w:w="150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C03FF9" w14:textId="468B0AA1" w:rsidR="00044777" w:rsidRPr="00B43176" w:rsidRDefault="003406CC" w:rsidP="00A57EB2">
            <w:pPr>
              <w:spacing w:line="288" w:lineRule="auto"/>
              <w:jc w:val="center"/>
              <w:textAlignment w:val="baseline"/>
              <w:rPr>
                <w:rFonts w:ascii="Times New Roman" w:eastAsia="Times New Roman" w:hAnsi="Times New Roman" w:cs="Times New Roman"/>
                <w:sz w:val="23"/>
                <w:szCs w:val="23"/>
                <w:lang w:val="en-GB" w:eastAsia="en-GB"/>
              </w:rPr>
            </w:pPr>
            <w:r w:rsidRPr="00B43176">
              <w:rPr>
                <w:rFonts w:ascii="Times New Roman" w:eastAsia="Times New Roman" w:hAnsi="Times New Roman" w:cs="Times New Roman"/>
                <w:sz w:val="23"/>
                <w:szCs w:val="23"/>
                <w:lang w:val="en-GB" w:eastAsia="en-GB"/>
              </w:rPr>
              <w:t xml:space="preserve">$ </w:t>
            </w:r>
            <w:r w:rsidRPr="00B43176">
              <w:rPr>
                <w:rFonts w:ascii="Times New Roman" w:eastAsia="Times New Roman" w:hAnsi="Times New Roman" w:cs="Times New Roman"/>
                <w:sz w:val="23"/>
                <w:szCs w:val="23"/>
                <w:shd w:val="clear" w:color="auto" w:fill="FFFF00"/>
                <w:lang w:val="en-GB" w:eastAsia="en-GB"/>
              </w:rPr>
              <w:t>[</w:t>
            </w:r>
            <w:r w:rsidRPr="00B43176">
              <w:rPr>
                <w:rFonts w:ascii="Times New Roman" w:eastAsia="Times New Roman" w:hAnsi="Times New Roman" w:cs="Times New Roman"/>
                <w:i/>
                <w:iCs/>
                <w:sz w:val="23"/>
                <w:szCs w:val="23"/>
                <w:shd w:val="clear" w:color="auto" w:fill="FFFF00"/>
                <w:lang w:val="en-GB" w:eastAsia="en-GB"/>
              </w:rPr>
              <w:t>enter amount here</w:t>
            </w:r>
            <w:r w:rsidRPr="00B43176">
              <w:rPr>
                <w:rFonts w:ascii="Times New Roman" w:eastAsia="Times New Roman" w:hAnsi="Times New Roman" w:cs="Times New Roman"/>
                <w:sz w:val="23"/>
                <w:szCs w:val="23"/>
                <w:shd w:val="clear" w:color="auto" w:fill="FFFF00"/>
                <w:lang w:val="en-GB" w:eastAsia="en-GB"/>
              </w:rPr>
              <w:t>]</w:t>
            </w:r>
            <w:r w:rsidRPr="00B43176">
              <w:rPr>
                <w:rFonts w:ascii="Times New Roman" w:eastAsia="Times New Roman" w:hAnsi="Times New Roman" w:cs="Times New Roman"/>
                <w:color w:val="494949"/>
                <w:sz w:val="23"/>
                <w:szCs w:val="23"/>
                <w:lang w:val="en-GB" w:eastAsia="en-GB"/>
              </w:rPr>
              <w:t xml:space="preserve"> </w:t>
            </w:r>
            <w:r w:rsidR="0083665E" w:rsidRPr="00B43176">
              <w:rPr>
                <w:rFonts w:ascii="Times New Roman" w:eastAsia="Times New Roman" w:hAnsi="Times New Roman" w:cs="Times New Roman"/>
                <w:sz w:val="23"/>
                <w:szCs w:val="23"/>
                <w:vertAlign w:val="subscript"/>
                <w:lang w:val="en-GB" w:eastAsia="en-GB"/>
              </w:rPr>
              <w:t>/</w:t>
            </w:r>
            <w:r w:rsidRPr="00B43176">
              <w:rPr>
                <w:rFonts w:ascii="Times New Roman" w:eastAsia="Times New Roman" w:hAnsi="Times New Roman" w:cs="Times New Roman"/>
                <w:sz w:val="23"/>
                <w:szCs w:val="23"/>
                <w:vertAlign w:val="subscript"/>
                <w:lang w:val="en-GB" w:eastAsia="en-GB"/>
              </w:rPr>
              <w:t xml:space="preserve"> month</w:t>
            </w:r>
          </w:p>
        </w:tc>
        <w:tc>
          <w:tcPr>
            <w:tcW w:w="150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62DF84" w14:textId="1ECE7C3B" w:rsidR="00044777" w:rsidRPr="00B43176" w:rsidRDefault="003406CC" w:rsidP="00A57EB2">
            <w:pPr>
              <w:spacing w:line="288" w:lineRule="auto"/>
              <w:jc w:val="center"/>
              <w:textAlignment w:val="baseline"/>
              <w:rPr>
                <w:rFonts w:ascii="Times New Roman" w:eastAsia="Times New Roman" w:hAnsi="Times New Roman" w:cs="Times New Roman"/>
                <w:sz w:val="23"/>
                <w:szCs w:val="23"/>
                <w:lang w:val="en-GB" w:eastAsia="en-GB"/>
              </w:rPr>
            </w:pPr>
            <w:r w:rsidRPr="00B43176">
              <w:rPr>
                <w:rFonts w:ascii="Times New Roman" w:eastAsia="Times New Roman" w:hAnsi="Times New Roman" w:cs="Times New Roman"/>
                <w:sz w:val="23"/>
                <w:szCs w:val="23"/>
                <w:lang w:val="en-GB" w:eastAsia="en-GB"/>
              </w:rPr>
              <w:t xml:space="preserve">1 day </w:t>
            </w:r>
            <w:r w:rsidR="0083665E" w:rsidRPr="00B43176">
              <w:rPr>
                <w:rFonts w:ascii="Times New Roman" w:eastAsia="Times New Roman" w:hAnsi="Times New Roman" w:cs="Times New Roman"/>
                <w:sz w:val="23"/>
                <w:szCs w:val="23"/>
                <w:vertAlign w:val="subscript"/>
                <w:lang w:val="en-GB" w:eastAsia="en-GB"/>
              </w:rPr>
              <w:t>/</w:t>
            </w:r>
            <w:r w:rsidRPr="00B43176">
              <w:rPr>
                <w:rFonts w:ascii="Times New Roman" w:eastAsia="Times New Roman" w:hAnsi="Times New Roman" w:cs="Times New Roman"/>
                <w:sz w:val="23"/>
                <w:szCs w:val="23"/>
                <w:vertAlign w:val="subscript"/>
                <w:lang w:val="en-GB" w:eastAsia="en-GB"/>
              </w:rPr>
              <w:t xml:space="preserve"> year</w:t>
            </w:r>
          </w:p>
        </w:tc>
      </w:tr>
      <w:tr w:rsidR="00044777" w:rsidRPr="00B43176" w14:paraId="1F696488" w14:textId="77777777" w:rsidTr="0083665E">
        <w:trPr>
          <w:trHeight w:hRule="exact" w:val="680"/>
          <w:jc w:val="center"/>
        </w:trPr>
        <w:tc>
          <w:tcPr>
            <w:tcW w:w="150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105E5A" w14:textId="7045AAC2" w:rsidR="00044777" w:rsidRPr="00B43176" w:rsidRDefault="00FA7D61" w:rsidP="00A57EB2">
            <w:pPr>
              <w:spacing w:line="288" w:lineRule="auto"/>
              <w:jc w:val="center"/>
              <w:textAlignment w:val="baseline"/>
              <w:rPr>
                <w:rFonts w:ascii="Times New Roman" w:eastAsia="Times New Roman" w:hAnsi="Times New Roman" w:cs="Times New Roman"/>
                <w:sz w:val="23"/>
                <w:szCs w:val="23"/>
                <w:lang w:val="en-GB" w:eastAsia="en-GB"/>
              </w:rPr>
            </w:pPr>
            <w:r w:rsidRPr="00B43176">
              <w:rPr>
                <w:rFonts w:ascii="Times New Roman" w:eastAsia="Times New Roman" w:hAnsi="Times New Roman" w:cs="Times New Roman"/>
                <w:sz w:val="23"/>
                <w:szCs w:val="23"/>
                <w:lang w:val="en-GB" w:eastAsia="en-GB"/>
              </w:rPr>
              <w:t>1–2 years</w:t>
            </w:r>
          </w:p>
        </w:tc>
        <w:tc>
          <w:tcPr>
            <w:tcW w:w="150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007233" w14:textId="5DBA7A67" w:rsidR="00044777" w:rsidRPr="00B43176" w:rsidRDefault="003406CC" w:rsidP="00A57EB2">
            <w:pPr>
              <w:spacing w:line="288" w:lineRule="auto"/>
              <w:jc w:val="center"/>
              <w:textAlignment w:val="baseline"/>
              <w:rPr>
                <w:rFonts w:ascii="Times New Roman" w:eastAsia="Times New Roman" w:hAnsi="Times New Roman" w:cs="Times New Roman"/>
                <w:sz w:val="23"/>
                <w:szCs w:val="23"/>
                <w:lang w:val="en-GB" w:eastAsia="en-GB"/>
              </w:rPr>
            </w:pPr>
            <w:r w:rsidRPr="00B43176">
              <w:rPr>
                <w:rFonts w:ascii="Times New Roman" w:eastAsia="Times New Roman" w:hAnsi="Times New Roman" w:cs="Times New Roman"/>
                <w:sz w:val="23"/>
                <w:szCs w:val="23"/>
                <w:lang w:val="en-GB" w:eastAsia="en-GB"/>
              </w:rPr>
              <w:t xml:space="preserve">$ </w:t>
            </w:r>
            <w:r w:rsidRPr="00B43176">
              <w:rPr>
                <w:rFonts w:ascii="Times New Roman" w:eastAsia="Times New Roman" w:hAnsi="Times New Roman" w:cs="Times New Roman"/>
                <w:sz w:val="23"/>
                <w:szCs w:val="23"/>
                <w:shd w:val="clear" w:color="auto" w:fill="FFFF00"/>
                <w:lang w:val="en-GB" w:eastAsia="en-GB"/>
              </w:rPr>
              <w:t>[</w:t>
            </w:r>
            <w:r w:rsidRPr="00B43176">
              <w:rPr>
                <w:rFonts w:ascii="Times New Roman" w:eastAsia="Times New Roman" w:hAnsi="Times New Roman" w:cs="Times New Roman"/>
                <w:i/>
                <w:iCs/>
                <w:sz w:val="23"/>
                <w:szCs w:val="23"/>
                <w:shd w:val="clear" w:color="auto" w:fill="FFFF00"/>
                <w:lang w:val="en-GB" w:eastAsia="en-GB"/>
              </w:rPr>
              <w:t>enter amount here</w:t>
            </w:r>
            <w:r w:rsidRPr="00B43176">
              <w:rPr>
                <w:rFonts w:ascii="Times New Roman" w:eastAsia="Times New Roman" w:hAnsi="Times New Roman" w:cs="Times New Roman"/>
                <w:sz w:val="23"/>
                <w:szCs w:val="23"/>
                <w:shd w:val="clear" w:color="auto" w:fill="FFFF00"/>
                <w:lang w:val="en-GB" w:eastAsia="en-GB"/>
              </w:rPr>
              <w:t>]</w:t>
            </w:r>
            <w:r w:rsidRPr="00B43176">
              <w:rPr>
                <w:rFonts w:ascii="Times New Roman" w:eastAsia="Times New Roman" w:hAnsi="Times New Roman" w:cs="Times New Roman"/>
                <w:color w:val="494949"/>
                <w:sz w:val="23"/>
                <w:szCs w:val="23"/>
                <w:lang w:val="en-GB" w:eastAsia="en-GB"/>
              </w:rPr>
              <w:t xml:space="preserve"> </w:t>
            </w:r>
            <w:r w:rsidR="0083665E" w:rsidRPr="00B43176">
              <w:rPr>
                <w:rFonts w:ascii="Times New Roman" w:eastAsia="Times New Roman" w:hAnsi="Times New Roman" w:cs="Times New Roman"/>
                <w:sz w:val="23"/>
                <w:szCs w:val="23"/>
                <w:vertAlign w:val="subscript"/>
                <w:lang w:val="en-GB" w:eastAsia="en-GB"/>
              </w:rPr>
              <w:t>/</w:t>
            </w:r>
            <w:r w:rsidRPr="00B43176">
              <w:rPr>
                <w:rFonts w:ascii="Times New Roman" w:eastAsia="Times New Roman" w:hAnsi="Times New Roman" w:cs="Times New Roman"/>
                <w:sz w:val="23"/>
                <w:szCs w:val="23"/>
                <w:vertAlign w:val="subscript"/>
                <w:lang w:val="en-GB" w:eastAsia="en-GB"/>
              </w:rPr>
              <w:t xml:space="preserve"> month</w:t>
            </w:r>
          </w:p>
        </w:tc>
        <w:tc>
          <w:tcPr>
            <w:tcW w:w="150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29B74B" w14:textId="783F6FF4" w:rsidR="00044777" w:rsidRPr="00B43176" w:rsidRDefault="003406CC" w:rsidP="00A57EB2">
            <w:pPr>
              <w:spacing w:line="288" w:lineRule="auto"/>
              <w:jc w:val="center"/>
              <w:textAlignment w:val="baseline"/>
              <w:rPr>
                <w:rFonts w:ascii="Times New Roman" w:eastAsia="Times New Roman" w:hAnsi="Times New Roman" w:cs="Times New Roman"/>
                <w:sz w:val="23"/>
                <w:szCs w:val="23"/>
                <w:lang w:val="en-GB" w:eastAsia="en-GB"/>
              </w:rPr>
            </w:pPr>
            <w:r w:rsidRPr="00B43176">
              <w:rPr>
                <w:rFonts w:ascii="Times New Roman" w:eastAsia="Times New Roman" w:hAnsi="Times New Roman" w:cs="Times New Roman"/>
                <w:sz w:val="23"/>
                <w:szCs w:val="23"/>
                <w:lang w:val="en-GB" w:eastAsia="en-GB"/>
              </w:rPr>
              <w:t xml:space="preserve">2 days </w:t>
            </w:r>
            <w:r w:rsidR="0083665E" w:rsidRPr="00B43176">
              <w:rPr>
                <w:rFonts w:ascii="Times New Roman" w:eastAsia="Times New Roman" w:hAnsi="Times New Roman" w:cs="Times New Roman"/>
                <w:sz w:val="23"/>
                <w:szCs w:val="23"/>
                <w:vertAlign w:val="subscript"/>
                <w:lang w:val="en-GB" w:eastAsia="en-GB"/>
              </w:rPr>
              <w:t>/</w:t>
            </w:r>
            <w:r w:rsidRPr="00B43176">
              <w:rPr>
                <w:rFonts w:ascii="Times New Roman" w:eastAsia="Times New Roman" w:hAnsi="Times New Roman" w:cs="Times New Roman"/>
                <w:sz w:val="23"/>
                <w:szCs w:val="23"/>
                <w:vertAlign w:val="subscript"/>
                <w:lang w:val="en-GB" w:eastAsia="en-GB"/>
              </w:rPr>
              <w:t xml:space="preserve"> year</w:t>
            </w:r>
          </w:p>
        </w:tc>
      </w:tr>
      <w:tr w:rsidR="00044777" w:rsidRPr="00B43176" w14:paraId="5F0BEC4F" w14:textId="77777777" w:rsidTr="0083665E">
        <w:trPr>
          <w:trHeight w:hRule="exact" w:val="680"/>
          <w:jc w:val="center"/>
        </w:trPr>
        <w:tc>
          <w:tcPr>
            <w:tcW w:w="150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42764C" w14:textId="43CF14E4" w:rsidR="00044777" w:rsidRPr="00B43176" w:rsidRDefault="00FA7D61" w:rsidP="00A57EB2">
            <w:pPr>
              <w:spacing w:line="288" w:lineRule="auto"/>
              <w:jc w:val="center"/>
              <w:textAlignment w:val="baseline"/>
              <w:rPr>
                <w:rFonts w:ascii="Times New Roman" w:eastAsia="Times New Roman" w:hAnsi="Times New Roman" w:cs="Times New Roman"/>
                <w:sz w:val="23"/>
                <w:szCs w:val="23"/>
                <w:lang w:val="en-GB" w:eastAsia="en-GB"/>
              </w:rPr>
            </w:pPr>
            <w:r w:rsidRPr="00B43176">
              <w:rPr>
                <w:rFonts w:ascii="Times New Roman" w:eastAsia="Times New Roman" w:hAnsi="Times New Roman" w:cs="Times New Roman"/>
                <w:sz w:val="23"/>
                <w:szCs w:val="23"/>
                <w:lang w:val="en-GB" w:eastAsia="en-GB"/>
              </w:rPr>
              <w:t>3–4 years</w:t>
            </w:r>
          </w:p>
        </w:tc>
        <w:tc>
          <w:tcPr>
            <w:tcW w:w="150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C1009F" w14:textId="47A9FBA6" w:rsidR="00044777" w:rsidRPr="00B43176" w:rsidRDefault="003406CC" w:rsidP="00A57EB2">
            <w:pPr>
              <w:spacing w:line="288" w:lineRule="auto"/>
              <w:jc w:val="center"/>
              <w:textAlignment w:val="baseline"/>
              <w:rPr>
                <w:rFonts w:ascii="Times New Roman" w:eastAsia="Times New Roman" w:hAnsi="Times New Roman" w:cs="Times New Roman"/>
                <w:sz w:val="23"/>
                <w:szCs w:val="23"/>
                <w:lang w:val="en-GB" w:eastAsia="en-GB"/>
              </w:rPr>
            </w:pPr>
            <w:r w:rsidRPr="00B43176">
              <w:rPr>
                <w:rFonts w:ascii="Times New Roman" w:eastAsia="Times New Roman" w:hAnsi="Times New Roman" w:cs="Times New Roman"/>
                <w:sz w:val="23"/>
                <w:szCs w:val="23"/>
                <w:lang w:val="en-GB" w:eastAsia="en-GB"/>
              </w:rPr>
              <w:t xml:space="preserve">$ </w:t>
            </w:r>
            <w:r w:rsidRPr="00B43176">
              <w:rPr>
                <w:rFonts w:ascii="Times New Roman" w:eastAsia="Times New Roman" w:hAnsi="Times New Roman" w:cs="Times New Roman"/>
                <w:sz w:val="23"/>
                <w:szCs w:val="23"/>
                <w:shd w:val="clear" w:color="auto" w:fill="FFFF00"/>
                <w:lang w:val="en-GB" w:eastAsia="en-GB"/>
              </w:rPr>
              <w:t>[</w:t>
            </w:r>
            <w:r w:rsidRPr="00B43176">
              <w:rPr>
                <w:rFonts w:ascii="Times New Roman" w:eastAsia="Times New Roman" w:hAnsi="Times New Roman" w:cs="Times New Roman"/>
                <w:i/>
                <w:iCs/>
                <w:sz w:val="23"/>
                <w:szCs w:val="23"/>
                <w:shd w:val="clear" w:color="auto" w:fill="FFFF00"/>
                <w:lang w:val="en-GB" w:eastAsia="en-GB"/>
              </w:rPr>
              <w:t>enter amount here</w:t>
            </w:r>
            <w:r w:rsidRPr="00B43176">
              <w:rPr>
                <w:rFonts w:ascii="Times New Roman" w:eastAsia="Times New Roman" w:hAnsi="Times New Roman" w:cs="Times New Roman"/>
                <w:sz w:val="23"/>
                <w:szCs w:val="23"/>
                <w:shd w:val="clear" w:color="auto" w:fill="FFFF00"/>
                <w:lang w:val="en-GB" w:eastAsia="en-GB"/>
              </w:rPr>
              <w:t>]</w:t>
            </w:r>
            <w:r w:rsidRPr="00B43176">
              <w:rPr>
                <w:rFonts w:ascii="Times New Roman" w:eastAsia="Times New Roman" w:hAnsi="Times New Roman" w:cs="Times New Roman"/>
                <w:color w:val="494949"/>
                <w:sz w:val="23"/>
                <w:szCs w:val="23"/>
                <w:lang w:val="en-GB" w:eastAsia="en-GB"/>
              </w:rPr>
              <w:t xml:space="preserve"> </w:t>
            </w:r>
            <w:r w:rsidR="0083665E" w:rsidRPr="00B43176">
              <w:rPr>
                <w:rFonts w:ascii="Times New Roman" w:eastAsia="Times New Roman" w:hAnsi="Times New Roman" w:cs="Times New Roman"/>
                <w:sz w:val="23"/>
                <w:szCs w:val="23"/>
                <w:vertAlign w:val="subscript"/>
                <w:lang w:val="en-GB" w:eastAsia="en-GB"/>
              </w:rPr>
              <w:t>/</w:t>
            </w:r>
            <w:r w:rsidRPr="00B43176">
              <w:rPr>
                <w:rFonts w:ascii="Times New Roman" w:eastAsia="Times New Roman" w:hAnsi="Times New Roman" w:cs="Times New Roman"/>
                <w:sz w:val="23"/>
                <w:szCs w:val="23"/>
                <w:vertAlign w:val="subscript"/>
                <w:lang w:val="en-GB" w:eastAsia="en-GB"/>
              </w:rPr>
              <w:t xml:space="preserve"> month</w:t>
            </w:r>
          </w:p>
        </w:tc>
        <w:tc>
          <w:tcPr>
            <w:tcW w:w="150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41CAC0" w14:textId="4DD3DBF4" w:rsidR="00044777" w:rsidRPr="00B43176" w:rsidRDefault="003406CC" w:rsidP="00A57EB2">
            <w:pPr>
              <w:spacing w:line="288" w:lineRule="auto"/>
              <w:jc w:val="center"/>
              <w:textAlignment w:val="baseline"/>
              <w:rPr>
                <w:rFonts w:ascii="Times New Roman" w:eastAsia="Times New Roman" w:hAnsi="Times New Roman" w:cs="Times New Roman"/>
                <w:sz w:val="23"/>
                <w:szCs w:val="23"/>
                <w:lang w:val="en-GB" w:eastAsia="en-GB"/>
              </w:rPr>
            </w:pPr>
            <w:r w:rsidRPr="00B43176">
              <w:rPr>
                <w:rFonts w:ascii="Times New Roman" w:eastAsia="Times New Roman" w:hAnsi="Times New Roman" w:cs="Times New Roman"/>
                <w:sz w:val="23"/>
                <w:szCs w:val="23"/>
                <w:lang w:val="en-GB" w:eastAsia="en-GB"/>
              </w:rPr>
              <w:t xml:space="preserve">3 days </w:t>
            </w:r>
            <w:r w:rsidR="0083665E" w:rsidRPr="00B43176">
              <w:rPr>
                <w:rFonts w:ascii="Times New Roman" w:eastAsia="Times New Roman" w:hAnsi="Times New Roman" w:cs="Times New Roman"/>
                <w:sz w:val="23"/>
                <w:szCs w:val="23"/>
                <w:vertAlign w:val="subscript"/>
                <w:lang w:val="en-GB" w:eastAsia="en-GB"/>
              </w:rPr>
              <w:t>/</w:t>
            </w:r>
            <w:r w:rsidRPr="00B43176">
              <w:rPr>
                <w:rFonts w:ascii="Times New Roman" w:eastAsia="Times New Roman" w:hAnsi="Times New Roman" w:cs="Times New Roman"/>
                <w:sz w:val="23"/>
                <w:szCs w:val="23"/>
                <w:vertAlign w:val="subscript"/>
                <w:lang w:val="en-GB" w:eastAsia="en-GB"/>
              </w:rPr>
              <w:t xml:space="preserve"> year</w:t>
            </w:r>
          </w:p>
        </w:tc>
      </w:tr>
      <w:tr w:rsidR="00FA7D61" w:rsidRPr="00B43176" w14:paraId="469757B2" w14:textId="77777777" w:rsidTr="0083665E">
        <w:trPr>
          <w:trHeight w:hRule="exact" w:val="680"/>
          <w:jc w:val="center"/>
        </w:trPr>
        <w:tc>
          <w:tcPr>
            <w:tcW w:w="1500"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60D972B" w14:textId="79655158" w:rsidR="00FA7D61" w:rsidRPr="00B43176" w:rsidRDefault="00FA7D61" w:rsidP="00A57EB2">
            <w:pPr>
              <w:spacing w:line="288" w:lineRule="auto"/>
              <w:jc w:val="center"/>
              <w:textAlignment w:val="baseline"/>
              <w:rPr>
                <w:rFonts w:ascii="Times New Roman" w:eastAsia="Times New Roman" w:hAnsi="Times New Roman" w:cs="Times New Roman"/>
                <w:sz w:val="23"/>
                <w:szCs w:val="23"/>
                <w:lang w:val="en-GB" w:eastAsia="en-GB"/>
              </w:rPr>
            </w:pPr>
            <w:r w:rsidRPr="00B43176">
              <w:rPr>
                <w:rFonts w:ascii="Times New Roman" w:eastAsia="Times New Roman" w:hAnsi="Times New Roman" w:cs="Times New Roman"/>
                <w:sz w:val="23"/>
                <w:szCs w:val="23"/>
                <w:lang w:val="en-GB" w:eastAsia="en-GB"/>
              </w:rPr>
              <w:t>5 and more years</w:t>
            </w:r>
          </w:p>
        </w:tc>
        <w:tc>
          <w:tcPr>
            <w:tcW w:w="1500"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26D2915" w14:textId="593759E0" w:rsidR="00FA7D61" w:rsidRPr="00B43176" w:rsidRDefault="003406CC" w:rsidP="00A57EB2">
            <w:pPr>
              <w:spacing w:line="288" w:lineRule="auto"/>
              <w:jc w:val="center"/>
              <w:textAlignment w:val="baseline"/>
              <w:rPr>
                <w:rFonts w:ascii="Times New Roman" w:eastAsia="Times New Roman" w:hAnsi="Times New Roman" w:cs="Times New Roman"/>
                <w:sz w:val="23"/>
                <w:szCs w:val="23"/>
                <w:lang w:val="en-GB" w:eastAsia="en-GB"/>
              </w:rPr>
            </w:pPr>
            <w:r w:rsidRPr="00B43176">
              <w:rPr>
                <w:rFonts w:ascii="Times New Roman" w:eastAsia="Times New Roman" w:hAnsi="Times New Roman" w:cs="Times New Roman"/>
                <w:sz w:val="23"/>
                <w:szCs w:val="23"/>
                <w:lang w:val="en-GB" w:eastAsia="en-GB"/>
              </w:rPr>
              <w:t xml:space="preserve">$ </w:t>
            </w:r>
            <w:r w:rsidRPr="00B43176">
              <w:rPr>
                <w:rFonts w:ascii="Times New Roman" w:eastAsia="Times New Roman" w:hAnsi="Times New Roman" w:cs="Times New Roman"/>
                <w:sz w:val="23"/>
                <w:szCs w:val="23"/>
                <w:shd w:val="clear" w:color="auto" w:fill="FFFF00"/>
                <w:lang w:val="en-GB" w:eastAsia="en-GB"/>
              </w:rPr>
              <w:t>[</w:t>
            </w:r>
            <w:r w:rsidRPr="00B43176">
              <w:rPr>
                <w:rFonts w:ascii="Times New Roman" w:eastAsia="Times New Roman" w:hAnsi="Times New Roman" w:cs="Times New Roman"/>
                <w:i/>
                <w:iCs/>
                <w:sz w:val="23"/>
                <w:szCs w:val="23"/>
                <w:shd w:val="clear" w:color="auto" w:fill="FFFF00"/>
                <w:lang w:val="en-GB" w:eastAsia="en-GB"/>
              </w:rPr>
              <w:t>enter amount here</w:t>
            </w:r>
            <w:r w:rsidRPr="00B43176">
              <w:rPr>
                <w:rFonts w:ascii="Times New Roman" w:eastAsia="Times New Roman" w:hAnsi="Times New Roman" w:cs="Times New Roman"/>
                <w:sz w:val="23"/>
                <w:szCs w:val="23"/>
                <w:shd w:val="clear" w:color="auto" w:fill="FFFF00"/>
                <w:lang w:val="en-GB" w:eastAsia="en-GB"/>
              </w:rPr>
              <w:t>]</w:t>
            </w:r>
            <w:r w:rsidRPr="00B43176">
              <w:rPr>
                <w:rFonts w:ascii="Times New Roman" w:eastAsia="Times New Roman" w:hAnsi="Times New Roman" w:cs="Times New Roman"/>
                <w:sz w:val="23"/>
                <w:szCs w:val="23"/>
                <w:lang w:val="en-GB" w:eastAsia="en-GB"/>
              </w:rPr>
              <w:t xml:space="preserve"> </w:t>
            </w:r>
            <w:r w:rsidR="0083665E" w:rsidRPr="00B43176">
              <w:rPr>
                <w:rFonts w:ascii="Times New Roman" w:eastAsia="Times New Roman" w:hAnsi="Times New Roman" w:cs="Times New Roman"/>
                <w:sz w:val="23"/>
                <w:szCs w:val="23"/>
                <w:vertAlign w:val="subscript"/>
                <w:lang w:val="en-GB" w:eastAsia="en-GB"/>
              </w:rPr>
              <w:t>/</w:t>
            </w:r>
            <w:r w:rsidRPr="00B43176">
              <w:rPr>
                <w:rFonts w:ascii="Times New Roman" w:eastAsia="Times New Roman" w:hAnsi="Times New Roman" w:cs="Times New Roman"/>
                <w:sz w:val="23"/>
                <w:szCs w:val="23"/>
                <w:vertAlign w:val="subscript"/>
                <w:lang w:val="en-GB" w:eastAsia="en-GB"/>
              </w:rPr>
              <w:t xml:space="preserve"> month</w:t>
            </w:r>
          </w:p>
        </w:tc>
        <w:tc>
          <w:tcPr>
            <w:tcW w:w="1500"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0CDEA04" w14:textId="4D50150C" w:rsidR="00FA7D61" w:rsidRPr="00B43176" w:rsidRDefault="003406CC" w:rsidP="00A57EB2">
            <w:pPr>
              <w:spacing w:line="288" w:lineRule="auto"/>
              <w:jc w:val="center"/>
              <w:textAlignment w:val="baseline"/>
              <w:rPr>
                <w:rFonts w:ascii="Times New Roman" w:eastAsia="Times New Roman" w:hAnsi="Times New Roman" w:cs="Times New Roman"/>
                <w:sz w:val="23"/>
                <w:szCs w:val="23"/>
                <w:lang w:val="en-GB" w:eastAsia="en-GB"/>
              </w:rPr>
            </w:pPr>
            <w:r w:rsidRPr="00B43176">
              <w:rPr>
                <w:rFonts w:ascii="Times New Roman" w:eastAsia="Times New Roman" w:hAnsi="Times New Roman" w:cs="Times New Roman"/>
                <w:sz w:val="23"/>
                <w:szCs w:val="23"/>
                <w:lang w:val="en-GB" w:eastAsia="en-GB"/>
              </w:rPr>
              <w:t xml:space="preserve">5 days </w:t>
            </w:r>
            <w:r w:rsidR="0083665E" w:rsidRPr="00B43176">
              <w:rPr>
                <w:rFonts w:ascii="Times New Roman" w:eastAsia="Times New Roman" w:hAnsi="Times New Roman" w:cs="Times New Roman"/>
                <w:sz w:val="23"/>
                <w:szCs w:val="23"/>
                <w:vertAlign w:val="subscript"/>
                <w:lang w:val="en-GB" w:eastAsia="en-GB"/>
              </w:rPr>
              <w:t>/</w:t>
            </w:r>
            <w:r w:rsidRPr="00B43176">
              <w:rPr>
                <w:rFonts w:ascii="Times New Roman" w:eastAsia="Times New Roman" w:hAnsi="Times New Roman" w:cs="Times New Roman"/>
                <w:sz w:val="23"/>
                <w:szCs w:val="23"/>
                <w:vertAlign w:val="subscript"/>
                <w:lang w:val="en-GB" w:eastAsia="en-GB"/>
              </w:rPr>
              <w:t xml:space="preserve"> year</w:t>
            </w:r>
          </w:p>
        </w:tc>
      </w:tr>
    </w:tbl>
    <w:p w14:paraId="375A58F2" w14:textId="77777777" w:rsidR="007F5023" w:rsidRPr="00B43176" w:rsidRDefault="007F5023" w:rsidP="00A57EB2">
      <w:pPr>
        <w:spacing w:before="240" w:line="288" w:lineRule="auto"/>
        <w:jc w:val="both"/>
        <w:textAlignment w:val="baseline"/>
        <w:rPr>
          <w:rFonts w:ascii="Times New Roman" w:eastAsia="Times New Roman" w:hAnsi="Times New Roman" w:cs="Times New Roman"/>
          <w:sz w:val="23"/>
          <w:szCs w:val="23"/>
          <w:lang w:val="en-GB" w:eastAsia="en-GB"/>
        </w:rPr>
      </w:pPr>
    </w:p>
    <w:p w14:paraId="23C38907" w14:textId="72DE1869" w:rsidR="00044777" w:rsidRPr="00B43176" w:rsidRDefault="00044777" w:rsidP="00A57EB2">
      <w:pPr>
        <w:spacing w:line="288" w:lineRule="auto"/>
        <w:jc w:val="both"/>
        <w:textAlignment w:val="baseline"/>
        <w:rPr>
          <w:rFonts w:ascii="Times New Roman" w:eastAsia="Times New Roman" w:hAnsi="Times New Roman" w:cs="Times New Roman"/>
          <w:b/>
          <w:bCs/>
          <w:smallCaps/>
          <w:sz w:val="23"/>
          <w:szCs w:val="23"/>
          <w:lang w:val="en-GB" w:eastAsia="en-GB"/>
        </w:rPr>
      </w:pPr>
      <w:r w:rsidRPr="00B43176">
        <w:rPr>
          <w:rFonts w:ascii="Times New Roman" w:eastAsia="Times New Roman" w:hAnsi="Times New Roman" w:cs="Times New Roman"/>
          <w:b/>
          <w:bCs/>
          <w:smallCaps/>
          <w:sz w:val="23"/>
          <w:szCs w:val="23"/>
          <w:lang w:val="en-GB" w:eastAsia="en-GB"/>
        </w:rPr>
        <w:t xml:space="preserve">Tracking </w:t>
      </w:r>
      <w:r w:rsidR="00867027" w:rsidRPr="00B43176">
        <w:rPr>
          <w:rFonts w:ascii="Times New Roman" w:eastAsia="Times New Roman" w:hAnsi="Times New Roman" w:cs="Times New Roman"/>
          <w:b/>
          <w:bCs/>
          <w:smallCaps/>
          <w:sz w:val="23"/>
          <w:szCs w:val="23"/>
          <w:lang w:val="en-GB" w:eastAsia="en-GB"/>
        </w:rPr>
        <w:t>Y</w:t>
      </w:r>
      <w:r w:rsidRPr="00B43176">
        <w:rPr>
          <w:rFonts w:ascii="Times New Roman" w:eastAsia="Times New Roman" w:hAnsi="Times New Roman" w:cs="Times New Roman"/>
          <w:b/>
          <w:bCs/>
          <w:smallCaps/>
          <w:sz w:val="23"/>
          <w:szCs w:val="23"/>
          <w:lang w:val="en-GB" w:eastAsia="en-GB"/>
        </w:rPr>
        <w:t xml:space="preserve">our </w:t>
      </w:r>
      <w:r w:rsidR="00867027" w:rsidRPr="00B43176">
        <w:rPr>
          <w:rFonts w:ascii="Times New Roman" w:eastAsia="Times New Roman" w:hAnsi="Times New Roman" w:cs="Times New Roman"/>
          <w:b/>
          <w:bCs/>
          <w:smallCaps/>
          <w:sz w:val="23"/>
          <w:szCs w:val="23"/>
          <w:lang w:val="en-GB" w:eastAsia="en-GB"/>
        </w:rPr>
        <w:t>A</w:t>
      </w:r>
      <w:r w:rsidRPr="00B43176">
        <w:rPr>
          <w:rFonts w:ascii="Times New Roman" w:eastAsia="Times New Roman" w:hAnsi="Times New Roman" w:cs="Times New Roman"/>
          <w:b/>
          <w:bCs/>
          <w:smallCaps/>
          <w:sz w:val="23"/>
          <w:szCs w:val="23"/>
          <w:lang w:val="en-GB" w:eastAsia="en-GB"/>
        </w:rPr>
        <w:t>llowance</w:t>
      </w:r>
    </w:p>
    <w:p w14:paraId="1C27B6E6" w14:textId="77777777" w:rsidR="004F0642" w:rsidRPr="00B43176" w:rsidRDefault="004F0642" w:rsidP="00A57EB2">
      <w:pPr>
        <w:spacing w:line="288" w:lineRule="auto"/>
        <w:jc w:val="both"/>
        <w:textAlignment w:val="baseline"/>
        <w:rPr>
          <w:rFonts w:ascii="Times New Roman" w:eastAsia="Times New Roman" w:hAnsi="Times New Roman" w:cs="Times New Roman"/>
          <w:sz w:val="23"/>
          <w:szCs w:val="23"/>
          <w:lang w:val="en-GB" w:eastAsia="en-GB"/>
        </w:rPr>
      </w:pPr>
    </w:p>
    <w:p w14:paraId="501BDF56" w14:textId="60D17FF2" w:rsidR="00061EE8" w:rsidRDefault="00F60945" w:rsidP="00A57EB2">
      <w:pPr>
        <w:spacing w:line="288" w:lineRule="auto"/>
        <w:ind w:firstLine="720"/>
        <w:jc w:val="both"/>
        <w:textAlignment w:val="baseline"/>
        <w:rPr>
          <w:rFonts w:ascii="Times New Roman" w:eastAsia="Times New Roman" w:hAnsi="Times New Roman" w:cs="Times New Roman"/>
          <w:sz w:val="23"/>
          <w:szCs w:val="23"/>
          <w:lang w:val="en-GB" w:eastAsia="en-GB"/>
        </w:rPr>
      </w:pPr>
      <w:r w:rsidRPr="00B43176">
        <w:rPr>
          <w:rFonts w:ascii="Times New Roman" w:eastAsia="Times New Roman" w:hAnsi="Times New Roman" w:cs="Times New Roman"/>
          <w:sz w:val="23"/>
          <w:szCs w:val="23"/>
          <w:lang w:val="en-GB" w:eastAsia="en-GB"/>
        </w:rPr>
        <w:t xml:space="preserve">The number of days used and the amount of reimbursement received will be </w:t>
      </w:r>
      <w:r w:rsidR="00620B7D" w:rsidRPr="00B43176">
        <w:rPr>
          <w:rFonts w:ascii="Times New Roman" w:eastAsia="Times New Roman" w:hAnsi="Times New Roman" w:cs="Times New Roman"/>
          <w:sz w:val="23"/>
          <w:szCs w:val="23"/>
          <w:lang w:val="en-GB" w:eastAsia="en-GB"/>
        </w:rPr>
        <w:t>recorded</w:t>
      </w:r>
      <w:r w:rsidRPr="00B43176">
        <w:rPr>
          <w:rFonts w:ascii="Times New Roman" w:eastAsia="Times New Roman" w:hAnsi="Times New Roman" w:cs="Times New Roman"/>
          <w:sz w:val="23"/>
          <w:szCs w:val="23"/>
          <w:lang w:val="en-GB" w:eastAsia="en-GB"/>
        </w:rPr>
        <w:t xml:space="preserve"> on the company’s HR platform. All employees will be able to access their personal accounts in order to track their allowance there.</w:t>
      </w:r>
    </w:p>
    <w:p w14:paraId="60265907" w14:textId="77777777" w:rsidR="00BC4143" w:rsidRPr="00B43176" w:rsidRDefault="00BC4143" w:rsidP="00A57EB2">
      <w:pPr>
        <w:spacing w:line="288" w:lineRule="auto"/>
        <w:ind w:firstLine="720"/>
        <w:jc w:val="both"/>
        <w:textAlignment w:val="baseline"/>
        <w:rPr>
          <w:rFonts w:ascii="Times New Roman" w:eastAsia="Times New Roman" w:hAnsi="Times New Roman" w:cs="Times New Roman"/>
          <w:sz w:val="23"/>
          <w:szCs w:val="23"/>
          <w:lang w:val="en-GB" w:eastAsia="en-GB"/>
        </w:rPr>
      </w:pPr>
    </w:p>
    <w:p w14:paraId="0304BE1B" w14:textId="57EE4616" w:rsidR="0083665E" w:rsidRPr="00B43176" w:rsidRDefault="0083665E" w:rsidP="004621CC">
      <w:pPr>
        <w:spacing w:line="288" w:lineRule="auto"/>
        <w:jc w:val="both"/>
        <w:textAlignment w:val="baseline"/>
        <w:rPr>
          <w:rFonts w:ascii="Times New Roman" w:eastAsia="Times New Roman" w:hAnsi="Times New Roman" w:cs="Times New Roman"/>
          <w:sz w:val="23"/>
          <w:szCs w:val="23"/>
          <w:lang w:val="pl-PL" w:eastAsia="en-GB"/>
        </w:rPr>
      </w:pPr>
      <w:r w:rsidRPr="00B43176">
        <w:rPr>
          <w:rFonts w:ascii="Times New Roman" w:hAnsi="Times New Roman" w:cs="Times New Roman"/>
          <w:noProof/>
          <w:sz w:val="23"/>
          <w:szCs w:val="23"/>
        </w:rPr>
        <w:drawing>
          <wp:inline distT="0" distB="0" distL="0" distR="0" wp14:anchorId="1E5B6258" wp14:editId="027620A7">
            <wp:extent cx="2399169" cy="2066641"/>
            <wp:effectExtent l="0" t="0" r="1270" b="3810"/>
            <wp:docPr id="3" name="Picture 3" descr="Come and Grow With Us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me and Grow With Us Graphic."/>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16346" cy="2856696"/>
                    </a:xfrm>
                    <a:prstGeom prst="rect">
                      <a:avLst/>
                    </a:prstGeom>
                    <a:noFill/>
                    <a:ln>
                      <a:noFill/>
                    </a:ln>
                  </pic:spPr>
                </pic:pic>
              </a:graphicData>
            </a:graphic>
          </wp:inline>
        </w:drawing>
      </w:r>
    </w:p>
    <w:p w14:paraId="4987F3DD" w14:textId="64D60EDA" w:rsidR="00FC0679" w:rsidRPr="00B43176" w:rsidRDefault="00FC0679" w:rsidP="00A57EB2">
      <w:pPr>
        <w:spacing w:line="288" w:lineRule="auto"/>
        <w:jc w:val="right"/>
        <w:textAlignment w:val="baseline"/>
        <w:rPr>
          <w:rFonts w:ascii="Times New Roman" w:eastAsia="Times New Roman" w:hAnsi="Times New Roman" w:cs="Times New Roman"/>
          <w:sz w:val="23"/>
          <w:szCs w:val="23"/>
          <w:lang w:val="pl-PL" w:eastAsia="en-GB"/>
        </w:rPr>
      </w:pPr>
      <w:r w:rsidRPr="00B43176">
        <w:rPr>
          <w:rFonts w:ascii="Times New Roman" w:eastAsia="Times New Roman" w:hAnsi="Times New Roman" w:cs="Times New Roman"/>
          <w:sz w:val="23"/>
          <w:szCs w:val="23"/>
          <w:lang w:val="pl-PL" w:eastAsia="en-GB"/>
        </w:rPr>
        <w:t>……………………………………………………</w:t>
      </w:r>
    </w:p>
    <w:p w14:paraId="67CD67C3" w14:textId="1FDD57B2" w:rsidR="00FC0679" w:rsidRPr="00B43176" w:rsidRDefault="00FC0679" w:rsidP="00A57EB2">
      <w:pPr>
        <w:spacing w:before="120" w:line="288" w:lineRule="auto"/>
        <w:jc w:val="right"/>
        <w:textAlignment w:val="baseline"/>
        <w:rPr>
          <w:rFonts w:ascii="Segoe UI" w:eastAsia="Times New Roman" w:hAnsi="Segoe UI" w:cs="Segoe UI"/>
          <w:sz w:val="23"/>
          <w:szCs w:val="23"/>
          <w:lang w:val="pl-PL" w:eastAsia="en-GB"/>
        </w:rPr>
        <w:sectPr w:rsidR="00FC0679" w:rsidRPr="00B43176" w:rsidSect="00B43176">
          <w:type w:val="continuous"/>
          <w:pgSz w:w="11906" w:h="16838"/>
          <w:pgMar w:top="737" w:right="737" w:bottom="737" w:left="737" w:header="708" w:footer="708" w:gutter="0"/>
          <w:cols w:space="708"/>
          <w:docGrid w:linePitch="360"/>
        </w:sectPr>
      </w:pPr>
      <w:r w:rsidRPr="00B43176">
        <w:rPr>
          <w:rFonts w:ascii="Times New Roman" w:eastAsia="Times New Roman" w:hAnsi="Times New Roman" w:cs="Times New Roman"/>
          <w:sz w:val="23"/>
          <w:szCs w:val="23"/>
          <w:lang w:val="pl-PL" w:eastAsia="en-GB"/>
        </w:rPr>
        <w:t>(</w:t>
      </w:r>
      <w:proofErr w:type="spellStart"/>
      <w:r w:rsidRPr="00B43176">
        <w:rPr>
          <w:rFonts w:ascii="Times New Roman" w:eastAsia="Times New Roman" w:hAnsi="Times New Roman" w:cs="Times New Roman"/>
          <w:sz w:val="23"/>
          <w:szCs w:val="23"/>
          <w:lang w:val="pl-PL" w:eastAsia="en-GB"/>
        </w:rPr>
        <w:t>CEO’s</w:t>
      </w:r>
      <w:proofErr w:type="spellEnd"/>
      <w:r w:rsidRPr="00B43176">
        <w:rPr>
          <w:rFonts w:ascii="Times New Roman" w:eastAsia="Times New Roman" w:hAnsi="Times New Roman" w:cs="Times New Roman"/>
          <w:sz w:val="23"/>
          <w:szCs w:val="23"/>
          <w:lang w:val="pl-PL" w:eastAsia="en-GB"/>
        </w:rPr>
        <w:t xml:space="preserve"> </w:t>
      </w:r>
      <w:proofErr w:type="spellStart"/>
      <w:r w:rsidRPr="00B43176">
        <w:rPr>
          <w:rFonts w:ascii="Times New Roman" w:eastAsia="Times New Roman" w:hAnsi="Times New Roman" w:cs="Times New Roman"/>
          <w:sz w:val="23"/>
          <w:szCs w:val="23"/>
          <w:lang w:val="pl-PL" w:eastAsia="en-GB"/>
        </w:rPr>
        <w:t>signature</w:t>
      </w:r>
      <w:proofErr w:type="spellEnd"/>
      <w:r w:rsidR="00061EE8" w:rsidRPr="00B43176">
        <w:rPr>
          <w:rFonts w:ascii="Times New Roman" w:eastAsia="Times New Roman" w:hAnsi="Times New Roman" w:cs="Times New Roman"/>
          <w:sz w:val="23"/>
          <w:szCs w:val="23"/>
          <w:lang w:val="pl-PL" w:eastAsia="en-GB"/>
        </w:rPr>
        <w:t>)</w:t>
      </w:r>
    </w:p>
    <w:p w14:paraId="0B950DD6" w14:textId="03FABD97" w:rsidR="00FC0679" w:rsidRPr="0000694E" w:rsidRDefault="00FC0679" w:rsidP="00A57EB2">
      <w:pPr>
        <w:spacing w:line="288" w:lineRule="auto"/>
        <w:jc w:val="both"/>
        <w:textAlignment w:val="baseline"/>
        <w:rPr>
          <w:rFonts w:ascii="Segoe UI" w:eastAsia="Times New Roman" w:hAnsi="Segoe UI" w:cs="Segoe UI"/>
          <w:sz w:val="18"/>
          <w:szCs w:val="18"/>
          <w:lang w:val="pl-PL" w:eastAsia="en-GB"/>
        </w:rPr>
      </w:pPr>
    </w:p>
    <w:sectPr w:rsidR="00FC0679" w:rsidRPr="0000694E" w:rsidSect="00B43176">
      <w:type w:val="continuous"/>
      <w:pgSz w:w="11906" w:h="16838"/>
      <w:pgMar w:top="737" w:right="737" w:bottom="737" w:left="73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Veronica Blunt" w:date="2022-10-10T09:47:00Z" w:initials="VB">
    <w:p w14:paraId="5B995693" w14:textId="77777777" w:rsidR="00A00726" w:rsidRDefault="00A00726" w:rsidP="00713FC4">
      <w:r>
        <w:rPr>
          <w:rStyle w:val="CommentReference"/>
        </w:rPr>
        <w:annotationRef/>
      </w:r>
      <w:r>
        <w:rPr>
          <w:sz w:val="20"/>
          <w:szCs w:val="20"/>
        </w:rPr>
        <w:t>During the recent BD meeting, it was decided that this will not be subject to reimbursement.</w:t>
      </w:r>
    </w:p>
  </w:comment>
  <w:comment w:id="7" w:author="Marta Binkiewicz" w:date="2022-10-05T12:33:00Z" w:initials="MB">
    <w:p w14:paraId="59773F54" w14:textId="5047CC59" w:rsidR="005C63C0" w:rsidRPr="005C63C0" w:rsidRDefault="005C63C0">
      <w:pPr>
        <w:pStyle w:val="CommentText"/>
        <w:rPr>
          <w:lang w:val="en-US"/>
        </w:rPr>
      </w:pPr>
      <w:r>
        <w:rPr>
          <w:rStyle w:val="CommentReference"/>
        </w:rPr>
        <w:annotationRef/>
      </w:r>
      <w:r w:rsidRPr="005C63C0">
        <w:rPr>
          <w:lang w:val="en-US"/>
        </w:rPr>
        <w:t>Can anybody fill in the ma</w:t>
      </w:r>
      <w:r>
        <w:rPr>
          <w:lang w:val="en-US"/>
        </w:rPr>
        <w:t>ximum reimbursement amounts?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995693" w15:done="0"/>
  <w15:commentEx w15:paraId="59773F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E68AA" w16cex:dateUtc="2022-10-10T07:47:00Z"/>
  <w16cex:commentExtensible w16cex:durableId="26E7F813" w16cex:dateUtc="2022-10-05T1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995693" w16cid:durableId="26EE68AA"/>
  <w16cid:commentId w16cid:paraId="59773F54" w16cid:durableId="26E7F8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2EA08" w14:textId="77777777" w:rsidR="00536F8C" w:rsidRDefault="00536F8C" w:rsidP="00632E3D">
      <w:r>
        <w:separator/>
      </w:r>
    </w:p>
  </w:endnote>
  <w:endnote w:type="continuationSeparator" w:id="0">
    <w:p w14:paraId="0DF3DE45" w14:textId="77777777" w:rsidR="00536F8C" w:rsidRDefault="00536F8C" w:rsidP="0063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ple Chancery">
    <w:panose1 w:val="03020702040506060504"/>
    <w:charset w:val="B1"/>
    <w:family w:val="script"/>
    <w:pitch w:val="variable"/>
    <w:sig w:usb0="80000867" w:usb1="00000003" w:usb2="00000000" w:usb3="00000000" w:csb0="000001F3"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E5F38" w14:textId="77777777" w:rsidR="00536F8C" w:rsidRDefault="00536F8C" w:rsidP="00632E3D">
      <w:r>
        <w:separator/>
      </w:r>
    </w:p>
  </w:footnote>
  <w:footnote w:type="continuationSeparator" w:id="0">
    <w:p w14:paraId="60542C71" w14:textId="77777777" w:rsidR="00536F8C" w:rsidRDefault="00536F8C" w:rsidP="00632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0F0"/>
    <w:multiLevelType w:val="hybridMultilevel"/>
    <w:tmpl w:val="EA52134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148A16B9"/>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DC25FF8"/>
    <w:multiLevelType w:val="multilevel"/>
    <w:tmpl w:val="08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3" w15:restartNumberingAfterBreak="0">
    <w:nsid w:val="1FA36E1F"/>
    <w:multiLevelType w:val="multilevel"/>
    <w:tmpl w:val="C59C6F1A"/>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21D474DA"/>
    <w:multiLevelType w:val="multilevel"/>
    <w:tmpl w:val="383E1E50"/>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26C32ECF"/>
    <w:multiLevelType w:val="hybridMultilevel"/>
    <w:tmpl w:val="152CB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9B968B7"/>
    <w:multiLevelType w:val="multilevel"/>
    <w:tmpl w:val="29EE120A"/>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2B6864B7"/>
    <w:multiLevelType w:val="multilevel"/>
    <w:tmpl w:val="284A1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FA0F7A"/>
    <w:multiLevelType w:val="multilevel"/>
    <w:tmpl w:val="D17639B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34C933F9"/>
    <w:multiLevelType w:val="multilevel"/>
    <w:tmpl w:val="28CC848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389F6785"/>
    <w:multiLevelType w:val="hybridMultilevel"/>
    <w:tmpl w:val="6CE2B0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C623DE0"/>
    <w:multiLevelType w:val="multilevel"/>
    <w:tmpl w:val="F41C6BD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3CFD6BC1"/>
    <w:multiLevelType w:val="multilevel"/>
    <w:tmpl w:val="20FCBE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3D372792"/>
    <w:multiLevelType w:val="multilevel"/>
    <w:tmpl w:val="876CB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3C756C"/>
    <w:multiLevelType w:val="hybridMultilevel"/>
    <w:tmpl w:val="F7309B0A"/>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467E18BA"/>
    <w:multiLevelType w:val="multilevel"/>
    <w:tmpl w:val="9426E65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4D2D0152"/>
    <w:multiLevelType w:val="multilevel"/>
    <w:tmpl w:val="963ABE88"/>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51626F6F"/>
    <w:multiLevelType w:val="hybridMultilevel"/>
    <w:tmpl w:val="98EC3ACC"/>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82E21B6"/>
    <w:multiLevelType w:val="multilevel"/>
    <w:tmpl w:val="11BA5DC4"/>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5C63143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7AE4F93"/>
    <w:multiLevelType w:val="multilevel"/>
    <w:tmpl w:val="FB50CBDC"/>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76950DB7"/>
    <w:multiLevelType w:val="hybridMultilevel"/>
    <w:tmpl w:val="263661A2"/>
    <w:lvl w:ilvl="0" w:tplc="DA0A3AE4">
      <w:start w:val="1"/>
      <w:numFmt w:val="upperRoman"/>
      <w:lvlText w:val="%1."/>
      <w:lvlJc w:val="right"/>
      <w:pPr>
        <w:ind w:left="1080" w:hanging="360"/>
      </w:pPr>
      <w:rPr>
        <w:rFonts w:ascii="Arial"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AA30A7D"/>
    <w:multiLevelType w:val="multilevel"/>
    <w:tmpl w:val="12C46762"/>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7B983DEF"/>
    <w:multiLevelType w:val="multilevel"/>
    <w:tmpl w:val="735C33F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7DB60DF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47640098">
    <w:abstractNumId w:val="11"/>
  </w:num>
  <w:num w:numId="2" w16cid:durableId="1444763914">
    <w:abstractNumId w:val="12"/>
  </w:num>
  <w:num w:numId="3" w16cid:durableId="666829736">
    <w:abstractNumId w:val="15"/>
  </w:num>
  <w:num w:numId="4" w16cid:durableId="2009283845">
    <w:abstractNumId w:val="6"/>
  </w:num>
  <w:num w:numId="5" w16cid:durableId="916938339">
    <w:abstractNumId w:val="16"/>
  </w:num>
  <w:num w:numId="6" w16cid:durableId="912474211">
    <w:abstractNumId w:val="18"/>
  </w:num>
  <w:num w:numId="7" w16cid:durableId="1416434418">
    <w:abstractNumId w:val="4"/>
  </w:num>
  <w:num w:numId="8" w16cid:durableId="161939833">
    <w:abstractNumId w:val="9"/>
  </w:num>
  <w:num w:numId="9" w16cid:durableId="938489213">
    <w:abstractNumId w:val="23"/>
  </w:num>
  <w:num w:numId="10" w16cid:durableId="699821737">
    <w:abstractNumId w:val="8"/>
  </w:num>
  <w:num w:numId="11" w16cid:durableId="706296644">
    <w:abstractNumId w:val="13"/>
  </w:num>
  <w:num w:numId="12" w16cid:durableId="1381630735">
    <w:abstractNumId w:val="20"/>
  </w:num>
  <w:num w:numId="13" w16cid:durableId="79376435">
    <w:abstractNumId w:val="3"/>
  </w:num>
  <w:num w:numId="14" w16cid:durableId="1562986482">
    <w:abstractNumId w:val="22"/>
  </w:num>
  <w:num w:numId="15" w16cid:durableId="1359427243">
    <w:abstractNumId w:val="21"/>
  </w:num>
  <w:num w:numId="16" w16cid:durableId="665059612">
    <w:abstractNumId w:val="14"/>
  </w:num>
  <w:num w:numId="17" w16cid:durableId="1397050144">
    <w:abstractNumId w:val="17"/>
  </w:num>
  <w:num w:numId="18" w16cid:durableId="1747262856">
    <w:abstractNumId w:val="1"/>
  </w:num>
  <w:num w:numId="19" w16cid:durableId="360783694">
    <w:abstractNumId w:val="7"/>
  </w:num>
  <w:num w:numId="20" w16cid:durableId="1464731418">
    <w:abstractNumId w:val="2"/>
  </w:num>
  <w:num w:numId="21" w16cid:durableId="1592742422">
    <w:abstractNumId w:val="19"/>
  </w:num>
  <w:num w:numId="22" w16cid:durableId="1083187051">
    <w:abstractNumId w:val="24"/>
  </w:num>
  <w:num w:numId="23" w16cid:durableId="615645250">
    <w:abstractNumId w:val="0"/>
  </w:num>
  <w:num w:numId="24" w16cid:durableId="674382716">
    <w:abstractNumId w:val="10"/>
  </w:num>
  <w:num w:numId="25" w16cid:durableId="198511644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a Binkiewicz">
    <w15:presenceInfo w15:providerId="AD" w15:userId="S::m.binkiewicz@cksource.com::9ceaa414-5ed2-4a45-916b-3cb0e07575f4"/>
  </w15:person>
  <w15:person w15:author="Veronica Blunt">
    <w15:presenceInfo w15:providerId="None" w15:userId="Veronica Blu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777"/>
    <w:rsid w:val="0000694E"/>
    <w:rsid w:val="00044777"/>
    <w:rsid w:val="00046DA7"/>
    <w:rsid w:val="00061EE8"/>
    <w:rsid w:val="000957AA"/>
    <w:rsid w:val="00097C41"/>
    <w:rsid w:val="00145411"/>
    <w:rsid w:val="001719E1"/>
    <w:rsid w:val="00172CA9"/>
    <w:rsid w:val="00227280"/>
    <w:rsid w:val="002934E0"/>
    <w:rsid w:val="002C11A2"/>
    <w:rsid w:val="00323B67"/>
    <w:rsid w:val="00335EB9"/>
    <w:rsid w:val="003406CC"/>
    <w:rsid w:val="003A1175"/>
    <w:rsid w:val="003B1664"/>
    <w:rsid w:val="003B73F9"/>
    <w:rsid w:val="004410A3"/>
    <w:rsid w:val="004621CC"/>
    <w:rsid w:val="004A26DE"/>
    <w:rsid w:val="004A4989"/>
    <w:rsid w:val="004D7147"/>
    <w:rsid w:val="004F0642"/>
    <w:rsid w:val="00536F8C"/>
    <w:rsid w:val="00583B51"/>
    <w:rsid w:val="005C2B80"/>
    <w:rsid w:val="005C63C0"/>
    <w:rsid w:val="00620B7D"/>
    <w:rsid w:val="00632E3D"/>
    <w:rsid w:val="00645CAD"/>
    <w:rsid w:val="0064623D"/>
    <w:rsid w:val="006B0B86"/>
    <w:rsid w:val="0073589C"/>
    <w:rsid w:val="007360D0"/>
    <w:rsid w:val="007F5023"/>
    <w:rsid w:val="0083665E"/>
    <w:rsid w:val="008475B7"/>
    <w:rsid w:val="00867027"/>
    <w:rsid w:val="00890603"/>
    <w:rsid w:val="008A6DA2"/>
    <w:rsid w:val="008C3CFD"/>
    <w:rsid w:val="009041C3"/>
    <w:rsid w:val="00934188"/>
    <w:rsid w:val="0097212E"/>
    <w:rsid w:val="009A4019"/>
    <w:rsid w:val="009C642D"/>
    <w:rsid w:val="009D0E42"/>
    <w:rsid w:val="00A00726"/>
    <w:rsid w:val="00A011EA"/>
    <w:rsid w:val="00A57EB2"/>
    <w:rsid w:val="00A932DB"/>
    <w:rsid w:val="00AA62DC"/>
    <w:rsid w:val="00AC14F9"/>
    <w:rsid w:val="00B43176"/>
    <w:rsid w:val="00B5082D"/>
    <w:rsid w:val="00BC4143"/>
    <w:rsid w:val="00BC55CB"/>
    <w:rsid w:val="00C429BD"/>
    <w:rsid w:val="00C556F2"/>
    <w:rsid w:val="00CA7E76"/>
    <w:rsid w:val="00D46905"/>
    <w:rsid w:val="00DF63E0"/>
    <w:rsid w:val="00E17B4F"/>
    <w:rsid w:val="00EA1922"/>
    <w:rsid w:val="00EA5947"/>
    <w:rsid w:val="00EF1873"/>
    <w:rsid w:val="00F20726"/>
    <w:rsid w:val="00F31A55"/>
    <w:rsid w:val="00F60945"/>
    <w:rsid w:val="00F959E8"/>
    <w:rsid w:val="00FA7D61"/>
    <w:rsid w:val="00FC0679"/>
  </w:rsids>
  <m:mathPr>
    <m:mathFont m:val="Cambria Math"/>
    <m:brkBin m:val="before"/>
    <m:brkBinSub m:val="--"/>
    <m:smallFrac m:val="0"/>
    <m:dispDef/>
    <m:lMargin m:val="0"/>
    <m:rMargin m:val="0"/>
    <m:defJc m:val="centerGroup"/>
    <m:wrapIndent m:val="1440"/>
    <m:intLim m:val="subSup"/>
    <m:naryLim m:val="undOvr"/>
  </m:mathPr>
  <w:themeFontLang w:val="en-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30B8E"/>
  <w15:chartTrackingRefBased/>
  <w15:docId w15:val="{A9DF4A83-1868-3344-8C5E-7527F6250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44777"/>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044777"/>
    <w:pPr>
      <w:spacing w:before="100" w:beforeAutospacing="1" w:after="100" w:afterAutospacing="1"/>
    </w:pPr>
    <w:rPr>
      <w:rFonts w:ascii="Times New Roman" w:eastAsia="Times New Roman" w:hAnsi="Times New Roman" w:cs="Times New Roman"/>
      <w:lang w:eastAsia="en-GB"/>
    </w:rPr>
  </w:style>
  <w:style w:type="character" w:customStyle="1" w:styleId="textrun">
    <w:name w:val="textrun"/>
    <w:basedOn w:val="DefaultParagraphFont"/>
    <w:rsid w:val="00044777"/>
  </w:style>
  <w:style w:type="character" w:customStyle="1" w:styleId="normaltextrun">
    <w:name w:val="normaltextrun"/>
    <w:basedOn w:val="DefaultParagraphFont"/>
    <w:rsid w:val="00044777"/>
  </w:style>
  <w:style w:type="character" w:customStyle="1" w:styleId="eop">
    <w:name w:val="eop"/>
    <w:basedOn w:val="DefaultParagraphFont"/>
    <w:rsid w:val="00044777"/>
  </w:style>
  <w:style w:type="character" w:customStyle="1" w:styleId="spellingerror">
    <w:name w:val="spellingerror"/>
    <w:basedOn w:val="DefaultParagraphFont"/>
    <w:rsid w:val="00044777"/>
  </w:style>
  <w:style w:type="character" w:customStyle="1" w:styleId="linebreakblob">
    <w:name w:val="linebreakblob"/>
    <w:basedOn w:val="DefaultParagraphFont"/>
    <w:rsid w:val="00044777"/>
  </w:style>
  <w:style w:type="character" w:customStyle="1" w:styleId="scxw39948429">
    <w:name w:val="scxw39948429"/>
    <w:basedOn w:val="DefaultParagraphFont"/>
    <w:rsid w:val="00044777"/>
  </w:style>
  <w:style w:type="paragraph" w:customStyle="1" w:styleId="outlineelement">
    <w:name w:val="outlineelement"/>
    <w:basedOn w:val="Normal"/>
    <w:rsid w:val="00044777"/>
    <w:pPr>
      <w:spacing w:before="100" w:beforeAutospacing="1" w:after="100" w:afterAutospacing="1"/>
    </w:pPr>
    <w:rPr>
      <w:rFonts w:ascii="Times New Roman" w:eastAsia="Times New Roman" w:hAnsi="Times New Roman" w:cs="Times New Roman"/>
      <w:lang w:eastAsia="en-GB"/>
    </w:rPr>
  </w:style>
  <w:style w:type="character" w:customStyle="1" w:styleId="trackchangetextinsertion">
    <w:name w:val="trackchangetextinsertion"/>
    <w:basedOn w:val="DefaultParagraphFont"/>
    <w:rsid w:val="00044777"/>
  </w:style>
  <w:style w:type="character" w:customStyle="1" w:styleId="wacimagecontainer">
    <w:name w:val="wacimagecontainer"/>
    <w:basedOn w:val="DefaultParagraphFont"/>
    <w:rsid w:val="00044777"/>
  </w:style>
  <w:style w:type="character" w:customStyle="1" w:styleId="wacimageborder">
    <w:name w:val="wacimageborder"/>
    <w:basedOn w:val="DefaultParagraphFont"/>
    <w:rsid w:val="00044777"/>
  </w:style>
  <w:style w:type="character" w:customStyle="1" w:styleId="trackedchange">
    <w:name w:val="trackedchange"/>
    <w:basedOn w:val="DefaultParagraphFont"/>
    <w:rsid w:val="00044777"/>
  </w:style>
  <w:style w:type="character" w:styleId="Hyperlink">
    <w:name w:val="Hyperlink"/>
    <w:basedOn w:val="DefaultParagraphFont"/>
    <w:uiPriority w:val="99"/>
    <w:unhideWhenUsed/>
    <w:rsid w:val="00044777"/>
    <w:rPr>
      <w:color w:val="0000FF"/>
      <w:u w:val="single"/>
    </w:rPr>
  </w:style>
  <w:style w:type="character" w:styleId="FollowedHyperlink">
    <w:name w:val="FollowedHyperlink"/>
    <w:basedOn w:val="DefaultParagraphFont"/>
    <w:uiPriority w:val="99"/>
    <w:semiHidden/>
    <w:unhideWhenUsed/>
    <w:rsid w:val="00044777"/>
    <w:rPr>
      <w:color w:val="800080"/>
      <w:u w:val="single"/>
    </w:rPr>
  </w:style>
  <w:style w:type="character" w:customStyle="1" w:styleId="trackchangetextdeletionmarker">
    <w:name w:val="trackchangetextdeletionmarker"/>
    <w:basedOn w:val="DefaultParagraphFont"/>
    <w:rsid w:val="00044777"/>
  </w:style>
  <w:style w:type="paragraph" w:styleId="Revision">
    <w:name w:val="Revision"/>
    <w:hidden/>
    <w:uiPriority w:val="99"/>
    <w:semiHidden/>
    <w:rsid w:val="00044777"/>
  </w:style>
  <w:style w:type="paragraph" w:styleId="ListParagraph">
    <w:name w:val="List Paragraph"/>
    <w:basedOn w:val="Normal"/>
    <w:uiPriority w:val="34"/>
    <w:qFormat/>
    <w:rsid w:val="00335EB9"/>
    <w:pPr>
      <w:ind w:left="720"/>
      <w:contextualSpacing/>
    </w:pPr>
  </w:style>
  <w:style w:type="paragraph" w:styleId="FootnoteText">
    <w:name w:val="footnote text"/>
    <w:basedOn w:val="Normal"/>
    <w:link w:val="FootnoteTextChar"/>
    <w:uiPriority w:val="99"/>
    <w:semiHidden/>
    <w:unhideWhenUsed/>
    <w:rsid w:val="00632E3D"/>
    <w:rPr>
      <w:sz w:val="20"/>
      <w:szCs w:val="20"/>
    </w:rPr>
  </w:style>
  <w:style w:type="character" w:customStyle="1" w:styleId="FootnoteTextChar">
    <w:name w:val="Footnote Text Char"/>
    <w:basedOn w:val="DefaultParagraphFont"/>
    <w:link w:val="FootnoteText"/>
    <w:uiPriority w:val="99"/>
    <w:semiHidden/>
    <w:rsid w:val="00632E3D"/>
    <w:rPr>
      <w:sz w:val="20"/>
      <w:szCs w:val="20"/>
    </w:rPr>
  </w:style>
  <w:style w:type="character" w:styleId="FootnoteReference">
    <w:name w:val="footnote reference"/>
    <w:basedOn w:val="DefaultParagraphFont"/>
    <w:uiPriority w:val="99"/>
    <w:semiHidden/>
    <w:unhideWhenUsed/>
    <w:rsid w:val="00632E3D"/>
    <w:rPr>
      <w:vertAlign w:val="superscript"/>
    </w:rPr>
  </w:style>
  <w:style w:type="character" w:styleId="CommentReference">
    <w:name w:val="annotation reference"/>
    <w:basedOn w:val="DefaultParagraphFont"/>
    <w:uiPriority w:val="99"/>
    <w:semiHidden/>
    <w:unhideWhenUsed/>
    <w:rsid w:val="009D0E42"/>
    <w:rPr>
      <w:sz w:val="16"/>
      <w:szCs w:val="16"/>
    </w:rPr>
  </w:style>
  <w:style w:type="paragraph" w:styleId="CommentText">
    <w:name w:val="annotation text"/>
    <w:basedOn w:val="Normal"/>
    <w:link w:val="CommentTextChar"/>
    <w:uiPriority w:val="99"/>
    <w:semiHidden/>
    <w:unhideWhenUsed/>
    <w:rsid w:val="009D0E42"/>
    <w:rPr>
      <w:sz w:val="20"/>
      <w:szCs w:val="20"/>
    </w:rPr>
  </w:style>
  <w:style w:type="character" w:customStyle="1" w:styleId="CommentTextChar">
    <w:name w:val="Comment Text Char"/>
    <w:basedOn w:val="DefaultParagraphFont"/>
    <w:link w:val="CommentText"/>
    <w:uiPriority w:val="99"/>
    <w:semiHidden/>
    <w:rsid w:val="009D0E42"/>
    <w:rPr>
      <w:sz w:val="20"/>
      <w:szCs w:val="20"/>
    </w:rPr>
  </w:style>
  <w:style w:type="paragraph" w:styleId="CommentSubject">
    <w:name w:val="annotation subject"/>
    <w:basedOn w:val="CommentText"/>
    <w:next w:val="CommentText"/>
    <w:link w:val="CommentSubjectChar"/>
    <w:uiPriority w:val="99"/>
    <w:semiHidden/>
    <w:unhideWhenUsed/>
    <w:rsid w:val="009D0E42"/>
    <w:rPr>
      <w:b/>
      <w:bCs/>
    </w:rPr>
  </w:style>
  <w:style w:type="character" w:customStyle="1" w:styleId="CommentSubjectChar">
    <w:name w:val="Comment Subject Char"/>
    <w:basedOn w:val="CommentTextChar"/>
    <w:link w:val="CommentSubject"/>
    <w:uiPriority w:val="99"/>
    <w:semiHidden/>
    <w:rsid w:val="009D0E42"/>
    <w:rPr>
      <w:b/>
      <w:bCs/>
      <w:sz w:val="20"/>
      <w:szCs w:val="20"/>
    </w:rPr>
  </w:style>
  <w:style w:type="paragraph" w:styleId="Caption">
    <w:name w:val="caption"/>
    <w:basedOn w:val="Normal"/>
    <w:next w:val="Normal"/>
    <w:uiPriority w:val="35"/>
    <w:unhideWhenUsed/>
    <w:qFormat/>
    <w:rsid w:val="004F0642"/>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EA5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9054">
      <w:bodyDiv w:val="1"/>
      <w:marLeft w:val="0"/>
      <w:marRight w:val="0"/>
      <w:marTop w:val="0"/>
      <w:marBottom w:val="0"/>
      <w:divBdr>
        <w:top w:val="none" w:sz="0" w:space="0" w:color="auto"/>
        <w:left w:val="none" w:sz="0" w:space="0" w:color="auto"/>
        <w:bottom w:val="none" w:sz="0" w:space="0" w:color="auto"/>
        <w:right w:val="none" w:sz="0" w:space="0" w:color="auto"/>
      </w:divBdr>
    </w:div>
    <w:div w:id="337536256">
      <w:bodyDiv w:val="1"/>
      <w:marLeft w:val="0"/>
      <w:marRight w:val="0"/>
      <w:marTop w:val="0"/>
      <w:marBottom w:val="0"/>
      <w:divBdr>
        <w:top w:val="none" w:sz="0" w:space="0" w:color="auto"/>
        <w:left w:val="none" w:sz="0" w:space="0" w:color="auto"/>
        <w:bottom w:val="none" w:sz="0" w:space="0" w:color="auto"/>
        <w:right w:val="none" w:sz="0" w:space="0" w:color="auto"/>
      </w:divBdr>
    </w:div>
    <w:div w:id="1999384050">
      <w:bodyDiv w:val="1"/>
      <w:marLeft w:val="0"/>
      <w:marRight w:val="0"/>
      <w:marTop w:val="0"/>
      <w:marBottom w:val="0"/>
      <w:divBdr>
        <w:top w:val="none" w:sz="0" w:space="0" w:color="auto"/>
        <w:left w:val="none" w:sz="0" w:space="0" w:color="auto"/>
        <w:bottom w:val="none" w:sz="0" w:space="0" w:color="auto"/>
        <w:right w:val="none" w:sz="0" w:space="0" w:color="auto"/>
      </w:divBdr>
      <w:divsChild>
        <w:div w:id="1868172364">
          <w:marLeft w:val="0"/>
          <w:marRight w:val="0"/>
          <w:marTop w:val="0"/>
          <w:marBottom w:val="0"/>
          <w:divBdr>
            <w:top w:val="none" w:sz="0" w:space="0" w:color="auto"/>
            <w:left w:val="none" w:sz="0" w:space="0" w:color="auto"/>
            <w:bottom w:val="none" w:sz="0" w:space="0" w:color="auto"/>
            <w:right w:val="none" w:sz="0" w:space="0" w:color="auto"/>
          </w:divBdr>
          <w:divsChild>
            <w:div w:id="17633408">
              <w:marLeft w:val="0"/>
              <w:marRight w:val="0"/>
              <w:marTop w:val="0"/>
              <w:marBottom w:val="0"/>
              <w:divBdr>
                <w:top w:val="none" w:sz="0" w:space="0" w:color="auto"/>
                <w:left w:val="none" w:sz="0" w:space="0" w:color="auto"/>
                <w:bottom w:val="none" w:sz="0" w:space="0" w:color="auto"/>
                <w:right w:val="none" w:sz="0" w:space="0" w:color="auto"/>
              </w:divBdr>
            </w:div>
            <w:div w:id="338890674">
              <w:marLeft w:val="0"/>
              <w:marRight w:val="0"/>
              <w:marTop w:val="0"/>
              <w:marBottom w:val="0"/>
              <w:divBdr>
                <w:top w:val="none" w:sz="0" w:space="0" w:color="auto"/>
                <w:left w:val="none" w:sz="0" w:space="0" w:color="auto"/>
                <w:bottom w:val="none" w:sz="0" w:space="0" w:color="auto"/>
                <w:right w:val="none" w:sz="0" w:space="0" w:color="auto"/>
              </w:divBdr>
            </w:div>
            <w:div w:id="969746269">
              <w:marLeft w:val="0"/>
              <w:marRight w:val="0"/>
              <w:marTop w:val="0"/>
              <w:marBottom w:val="0"/>
              <w:divBdr>
                <w:top w:val="none" w:sz="0" w:space="0" w:color="auto"/>
                <w:left w:val="none" w:sz="0" w:space="0" w:color="auto"/>
                <w:bottom w:val="none" w:sz="0" w:space="0" w:color="auto"/>
                <w:right w:val="none" w:sz="0" w:space="0" w:color="auto"/>
              </w:divBdr>
            </w:div>
            <w:div w:id="63379105">
              <w:marLeft w:val="0"/>
              <w:marRight w:val="0"/>
              <w:marTop w:val="0"/>
              <w:marBottom w:val="0"/>
              <w:divBdr>
                <w:top w:val="none" w:sz="0" w:space="0" w:color="auto"/>
                <w:left w:val="none" w:sz="0" w:space="0" w:color="auto"/>
                <w:bottom w:val="none" w:sz="0" w:space="0" w:color="auto"/>
                <w:right w:val="none" w:sz="0" w:space="0" w:color="auto"/>
              </w:divBdr>
            </w:div>
            <w:div w:id="1637635641">
              <w:marLeft w:val="0"/>
              <w:marRight w:val="0"/>
              <w:marTop w:val="0"/>
              <w:marBottom w:val="0"/>
              <w:divBdr>
                <w:top w:val="none" w:sz="0" w:space="0" w:color="auto"/>
                <w:left w:val="none" w:sz="0" w:space="0" w:color="auto"/>
                <w:bottom w:val="none" w:sz="0" w:space="0" w:color="auto"/>
                <w:right w:val="none" w:sz="0" w:space="0" w:color="auto"/>
              </w:divBdr>
            </w:div>
          </w:divsChild>
        </w:div>
        <w:div w:id="549613361">
          <w:marLeft w:val="0"/>
          <w:marRight w:val="0"/>
          <w:marTop w:val="0"/>
          <w:marBottom w:val="0"/>
          <w:divBdr>
            <w:top w:val="none" w:sz="0" w:space="0" w:color="auto"/>
            <w:left w:val="none" w:sz="0" w:space="0" w:color="auto"/>
            <w:bottom w:val="none" w:sz="0" w:space="0" w:color="auto"/>
            <w:right w:val="none" w:sz="0" w:space="0" w:color="auto"/>
          </w:divBdr>
          <w:divsChild>
            <w:div w:id="65685600">
              <w:marLeft w:val="0"/>
              <w:marRight w:val="0"/>
              <w:marTop w:val="0"/>
              <w:marBottom w:val="0"/>
              <w:divBdr>
                <w:top w:val="none" w:sz="0" w:space="0" w:color="auto"/>
                <w:left w:val="none" w:sz="0" w:space="0" w:color="auto"/>
                <w:bottom w:val="none" w:sz="0" w:space="0" w:color="auto"/>
                <w:right w:val="none" w:sz="0" w:space="0" w:color="auto"/>
              </w:divBdr>
            </w:div>
            <w:div w:id="1254708939">
              <w:marLeft w:val="0"/>
              <w:marRight w:val="0"/>
              <w:marTop w:val="0"/>
              <w:marBottom w:val="0"/>
              <w:divBdr>
                <w:top w:val="none" w:sz="0" w:space="0" w:color="auto"/>
                <w:left w:val="none" w:sz="0" w:space="0" w:color="auto"/>
                <w:bottom w:val="none" w:sz="0" w:space="0" w:color="auto"/>
                <w:right w:val="none" w:sz="0" w:space="0" w:color="auto"/>
              </w:divBdr>
            </w:div>
            <w:div w:id="1825395950">
              <w:marLeft w:val="0"/>
              <w:marRight w:val="0"/>
              <w:marTop w:val="0"/>
              <w:marBottom w:val="0"/>
              <w:divBdr>
                <w:top w:val="none" w:sz="0" w:space="0" w:color="auto"/>
                <w:left w:val="none" w:sz="0" w:space="0" w:color="auto"/>
                <w:bottom w:val="none" w:sz="0" w:space="0" w:color="auto"/>
                <w:right w:val="none" w:sz="0" w:space="0" w:color="auto"/>
              </w:divBdr>
            </w:div>
            <w:div w:id="1264265119">
              <w:marLeft w:val="0"/>
              <w:marRight w:val="0"/>
              <w:marTop w:val="0"/>
              <w:marBottom w:val="0"/>
              <w:divBdr>
                <w:top w:val="none" w:sz="0" w:space="0" w:color="auto"/>
                <w:left w:val="none" w:sz="0" w:space="0" w:color="auto"/>
                <w:bottom w:val="none" w:sz="0" w:space="0" w:color="auto"/>
                <w:right w:val="none" w:sz="0" w:space="0" w:color="auto"/>
              </w:divBdr>
            </w:div>
            <w:div w:id="2131363307">
              <w:marLeft w:val="0"/>
              <w:marRight w:val="0"/>
              <w:marTop w:val="0"/>
              <w:marBottom w:val="0"/>
              <w:divBdr>
                <w:top w:val="none" w:sz="0" w:space="0" w:color="auto"/>
                <w:left w:val="none" w:sz="0" w:space="0" w:color="auto"/>
                <w:bottom w:val="none" w:sz="0" w:space="0" w:color="auto"/>
                <w:right w:val="none" w:sz="0" w:space="0" w:color="auto"/>
              </w:divBdr>
            </w:div>
          </w:divsChild>
        </w:div>
        <w:div w:id="848954566">
          <w:marLeft w:val="0"/>
          <w:marRight w:val="0"/>
          <w:marTop w:val="0"/>
          <w:marBottom w:val="0"/>
          <w:divBdr>
            <w:top w:val="none" w:sz="0" w:space="0" w:color="auto"/>
            <w:left w:val="none" w:sz="0" w:space="0" w:color="auto"/>
            <w:bottom w:val="none" w:sz="0" w:space="0" w:color="auto"/>
            <w:right w:val="none" w:sz="0" w:space="0" w:color="auto"/>
          </w:divBdr>
          <w:divsChild>
            <w:div w:id="1157115608">
              <w:marLeft w:val="0"/>
              <w:marRight w:val="0"/>
              <w:marTop w:val="0"/>
              <w:marBottom w:val="0"/>
              <w:divBdr>
                <w:top w:val="none" w:sz="0" w:space="0" w:color="auto"/>
                <w:left w:val="none" w:sz="0" w:space="0" w:color="auto"/>
                <w:bottom w:val="none" w:sz="0" w:space="0" w:color="auto"/>
                <w:right w:val="none" w:sz="0" w:space="0" w:color="auto"/>
              </w:divBdr>
            </w:div>
            <w:div w:id="650598415">
              <w:marLeft w:val="0"/>
              <w:marRight w:val="0"/>
              <w:marTop w:val="0"/>
              <w:marBottom w:val="0"/>
              <w:divBdr>
                <w:top w:val="none" w:sz="0" w:space="0" w:color="auto"/>
                <w:left w:val="none" w:sz="0" w:space="0" w:color="auto"/>
                <w:bottom w:val="none" w:sz="0" w:space="0" w:color="auto"/>
                <w:right w:val="none" w:sz="0" w:space="0" w:color="auto"/>
              </w:divBdr>
            </w:div>
            <w:div w:id="1206139162">
              <w:marLeft w:val="0"/>
              <w:marRight w:val="0"/>
              <w:marTop w:val="0"/>
              <w:marBottom w:val="0"/>
              <w:divBdr>
                <w:top w:val="none" w:sz="0" w:space="0" w:color="auto"/>
                <w:left w:val="none" w:sz="0" w:space="0" w:color="auto"/>
                <w:bottom w:val="none" w:sz="0" w:space="0" w:color="auto"/>
                <w:right w:val="none" w:sz="0" w:space="0" w:color="auto"/>
              </w:divBdr>
            </w:div>
            <w:div w:id="1079323940">
              <w:marLeft w:val="0"/>
              <w:marRight w:val="0"/>
              <w:marTop w:val="0"/>
              <w:marBottom w:val="0"/>
              <w:divBdr>
                <w:top w:val="none" w:sz="0" w:space="0" w:color="auto"/>
                <w:left w:val="none" w:sz="0" w:space="0" w:color="auto"/>
                <w:bottom w:val="none" w:sz="0" w:space="0" w:color="auto"/>
                <w:right w:val="none" w:sz="0" w:space="0" w:color="auto"/>
              </w:divBdr>
            </w:div>
            <w:div w:id="1421948793">
              <w:marLeft w:val="0"/>
              <w:marRight w:val="0"/>
              <w:marTop w:val="0"/>
              <w:marBottom w:val="0"/>
              <w:divBdr>
                <w:top w:val="none" w:sz="0" w:space="0" w:color="auto"/>
                <w:left w:val="none" w:sz="0" w:space="0" w:color="auto"/>
                <w:bottom w:val="none" w:sz="0" w:space="0" w:color="auto"/>
                <w:right w:val="none" w:sz="0" w:space="0" w:color="auto"/>
              </w:divBdr>
            </w:div>
          </w:divsChild>
        </w:div>
        <w:div w:id="1446849529">
          <w:marLeft w:val="0"/>
          <w:marRight w:val="0"/>
          <w:marTop w:val="0"/>
          <w:marBottom w:val="0"/>
          <w:divBdr>
            <w:top w:val="none" w:sz="0" w:space="0" w:color="auto"/>
            <w:left w:val="none" w:sz="0" w:space="0" w:color="auto"/>
            <w:bottom w:val="none" w:sz="0" w:space="0" w:color="auto"/>
            <w:right w:val="none" w:sz="0" w:space="0" w:color="auto"/>
          </w:divBdr>
          <w:divsChild>
            <w:div w:id="536354588">
              <w:marLeft w:val="0"/>
              <w:marRight w:val="0"/>
              <w:marTop w:val="0"/>
              <w:marBottom w:val="0"/>
              <w:divBdr>
                <w:top w:val="none" w:sz="0" w:space="0" w:color="auto"/>
                <w:left w:val="none" w:sz="0" w:space="0" w:color="auto"/>
                <w:bottom w:val="none" w:sz="0" w:space="0" w:color="auto"/>
                <w:right w:val="none" w:sz="0" w:space="0" w:color="auto"/>
              </w:divBdr>
            </w:div>
            <w:div w:id="1858882353">
              <w:marLeft w:val="0"/>
              <w:marRight w:val="0"/>
              <w:marTop w:val="0"/>
              <w:marBottom w:val="0"/>
              <w:divBdr>
                <w:top w:val="none" w:sz="0" w:space="0" w:color="auto"/>
                <w:left w:val="none" w:sz="0" w:space="0" w:color="auto"/>
                <w:bottom w:val="none" w:sz="0" w:space="0" w:color="auto"/>
                <w:right w:val="none" w:sz="0" w:space="0" w:color="auto"/>
              </w:divBdr>
            </w:div>
            <w:div w:id="1207328754">
              <w:marLeft w:val="0"/>
              <w:marRight w:val="0"/>
              <w:marTop w:val="0"/>
              <w:marBottom w:val="0"/>
              <w:divBdr>
                <w:top w:val="none" w:sz="0" w:space="0" w:color="auto"/>
                <w:left w:val="none" w:sz="0" w:space="0" w:color="auto"/>
                <w:bottom w:val="none" w:sz="0" w:space="0" w:color="auto"/>
                <w:right w:val="none" w:sz="0" w:space="0" w:color="auto"/>
              </w:divBdr>
            </w:div>
            <w:div w:id="1769614604">
              <w:marLeft w:val="0"/>
              <w:marRight w:val="0"/>
              <w:marTop w:val="0"/>
              <w:marBottom w:val="0"/>
              <w:divBdr>
                <w:top w:val="none" w:sz="0" w:space="0" w:color="auto"/>
                <w:left w:val="none" w:sz="0" w:space="0" w:color="auto"/>
                <w:bottom w:val="none" w:sz="0" w:space="0" w:color="auto"/>
                <w:right w:val="none" w:sz="0" w:space="0" w:color="auto"/>
              </w:divBdr>
            </w:div>
            <w:div w:id="274875049">
              <w:marLeft w:val="0"/>
              <w:marRight w:val="0"/>
              <w:marTop w:val="0"/>
              <w:marBottom w:val="0"/>
              <w:divBdr>
                <w:top w:val="none" w:sz="0" w:space="0" w:color="auto"/>
                <w:left w:val="none" w:sz="0" w:space="0" w:color="auto"/>
                <w:bottom w:val="none" w:sz="0" w:space="0" w:color="auto"/>
                <w:right w:val="none" w:sz="0" w:space="0" w:color="auto"/>
              </w:divBdr>
            </w:div>
          </w:divsChild>
        </w:div>
        <w:div w:id="346637761">
          <w:marLeft w:val="0"/>
          <w:marRight w:val="0"/>
          <w:marTop w:val="0"/>
          <w:marBottom w:val="0"/>
          <w:divBdr>
            <w:top w:val="none" w:sz="0" w:space="0" w:color="auto"/>
            <w:left w:val="none" w:sz="0" w:space="0" w:color="auto"/>
            <w:bottom w:val="none" w:sz="0" w:space="0" w:color="auto"/>
            <w:right w:val="none" w:sz="0" w:space="0" w:color="auto"/>
          </w:divBdr>
          <w:divsChild>
            <w:div w:id="275717857">
              <w:marLeft w:val="0"/>
              <w:marRight w:val="0"/>
              <w:marTop w:val="0"/>
              <w:marBottom w:val="0"/>
              <w:divBdr>
                <w:top w:val="none" w:sz="0" w:space="0" w:color="auto"/>
                <w:left w:val="none" w:sz="0" w:space="0" w:color="auto"/>
                <w:bottom w:val="none" w:sz="0" w:space="0" w:color="auto"/>
                <w:right w:val="none" w:sz="0" w:space="0" w:color="auto"/>
              </w:divBdr>
            </w:div>
            <w:div w:id="1023551758">
              <w:marLeft w:val="0"/>
              <w:marRight w:val="0"/>
              <w:marTop w:val="0"/>
              <w:marBottom w:val="0"/>
              <w:divBdr>
                <w:top w:val="none" w:sz="0" w:space="0" w:color="auto"/>
                <w:left w:val="none" w:sz="0" w:space="0" w:color="auto"/>
                <w:bottom w:val="none" w:sz="0" w:space="0" w:color="auto"/>
                <w:right w:val="none" w:sz="0" w:space="0" w:color="auto"/>
              </w:divBdr>
            </w:div>
          </w:divsChild>
        </w:div>
        <w:div w:id="75640011">
          <w:marLeft w:val="0"/>
          <w:marRight w:val="0"/>
          <w:marTop w:val="0"/>
          <w:marBottom w:val="0"/>
          <w:divBdr>
            <w:top w:val="none" w:sz="0" w:space="0" w:color="auto"/>
            <w:left w:val="none" w:sz="0" w:space="0" w:color="auto"/>
            <w:bottom w:val="none" w:sz="0" w:space="0" w:color="auto"/>
            <w:right w:val="none" w:sz="0" w:space="0" w:color="auto"/>
          </w:divBdr>
          <w:divsChild>
            <w:div w:id="476067464">
              <w:marLeft w:val="0"/>
              <w:marRight w:val="0"/>
              <w:marTop w:val="0"/>
              <w:marBottom w:val="0"/>
              <w:divBdr>
                <w:top w:val="none" w:sz="0" w:space="0" w:color="auto"/>
                <w:left w:val="none" w:sz="0" w:space="0" w:color="auto"/>
                <w:bottom w:val="none" w:sz="0" w:space="0" w:color="auto"/>
                <w:right w:val="none" w:sz="0" w:space="0" w:color="auto"/>
              </w:divBdr>
            </w:div>
            <w:div w:id="152843027">
              <w:marLeft w:val="0"/>
              <w:marRight w:val="0"/>
              <w:marTop w:val="0"/>
              <w:marBottom w:val="0"/>
              <w:divBdr>
                <w:top w:val="none" w:sz="0" w:space="0" w:color="auto"/>
                <w:left w:val="none" w:sz="0" w:space="0" w:color="auto"/>
                <w:bottom w:val="none" w:sz="0" w:space="0" w:color="auto"/>
                <w:right w:val="none" w:sz="0" w:space="0" w:color="auto"/>
              </w:divBdr>
            </w:div>
            <w:div w:id="15085160">
              <w:marLeft w:val="0"/>
              <w:marRight w:val="0"/>
              <w:marTop w:val="0"/>
              <w:marBottom w:val="0"/>
              <w:divBdr>
                <w:top w:val="none" w:sz="0" w:space="0" w:color="auto"/>
                <w:left w:val="none" w:sz="0" w:space="0" w:color="auto"/>
                <w:bottom w:val="none" w:sz="0" w:space="0" w:color="auto"/>
                <w:right w:val="none" w:sz="0" w:space="0" w:color="auto"/>
              </w:divBdr>
            </w:div>
            <w:div w:id="58328002">
              <w:marLeft w:val="0"/>
              <w:marRight w:val="0"/>
              <w:marTop w:val="0"/>
              <w:marBottom w:val="0"/>
              <w:divBdr>
                <w:top w:val="none" w:sz="0" w:space="0" w:color="auto"/>
                <w:left w:val="none" w:sz="0" w:space="0" w:color="auto"/>
                <w:bottom w:val="none" w:sz="0" w:space="0" w:color="auto"/>
                <w:right w:val="none" w:sz="0" w:space="0" w:color="auto"/>
              </w:divBdr>
            </w:div>
            <w:div w:id="970866903">
              <w:marLeft w:val="0"/>
              <w:marRight w:val="0"/>
              <w:marTop w:val="0"/>
              <w:marBottom w:val="0"/>
              <w:divBdr>
                <w:top w:val="none" w:sz="0" w:space="0" w:color="auto"/>
                <w:left w:val="none" w:sz="0" w:space="0" w:color="auto"/>
                <w:bottom w:val="none" w:sz="0" w:space="0" w:color="auto"/>
                <w:right w:val="none" w:sz="0" w:space="0" w:color="auto"/>
              </w:divBdr>
            </w:div>
          </w:divsChild>
        </w:div>
        <w:div w:id="1329745861">
          <w:marLeft w:val="0"/>
          <w:marRight w:val="0"/>
          <w:marTop w:val="0"/>
          <w:marBottom w:val="0"/>
          <w:divBdr>
            <w:top w:val="none" w:sz="0" w:space="0" w:color="auto"/>
            <w:left w:val="none" w:sz="0" w:space="0" w:color="auto"/>
            <w:bottom w:val="none" w:sz="0" w:space="0" w:color="auto"/>
            <w:right w:val="none" w:sz="0" w:space="0" w:color="auto"/>
          </w:divBdr>
          <w:divsChild>
            <w:div w:id="74210259">
              <w:marLeft w:val="0"/>
              <w:marRight w:val="0"/>
              <w:marTop w:val="0"/>
              <w:marBottom w:val="0"/>
              <w:divBdr>
                <w:top w:val="none" w:sz="0" w:space="0" w:color="auto"/>
                <w:left w:val="none" w:sz="0" w:space="0" w:color="auto"/>
                <w:bottom w:val="none" w:sz="0" w:space="0" w:color="auto"/>
                <w:right w:val="none" w:sz="0" w:space="0" w:color="auto"/>
              </w:divBdr>
            </w:div>
            <w:div w:id="1554199089">
              <w:marLeft w:val="0"/>
              <w:marRight w:val="0"/>
              <w:marTop w:val="0"/>
              <w:marBottom w:val="0"/>
              <w:divBdr>
                <w:top w:val="none" w:sz="0" w:space="0" w:color="auto"/>
                <w:left w:val="none" w:sz="0" w:space="0" w:color="auto"/>
                <w:bottom w:val="none" w:sz="0" w:space="0" w:color="auto"/>
                <w:right w:val="none" w:sz="0" w:space="0" w:color="auto"/>
              </w:divBdr>
            </w:div>
            <w:div w:id="250090155">
              <w:marLeft w:val="0"/>
              <w:marRight w:val="0"/>
              <w:marTop w:val="0"/>
              <w:marBottom w:val="0"/>
              <w:divBdr>
                <w:top w:val="none" w:sz="0" w:space="0" w:color="auto"/>
                <w:left w:val="none" w:sz="0" w:space="0" w:color="auto"/>
                <w:bottom w:val="none" w:sz="0" w:space="0" w:color="auto"/>
                <w:right w:val="none" w:sz="0" w:space="0" w:color="auto"/>
              </w:divBdr>
            </w:div>
            <w:div w:id="1174031650">
              <w:marLeft w:val="0"/>
              <w:marRight w:val="0"/>
              <w:marTop w:val="0"/>
              <w:marBottom w:val="0"/>
              <w:divBdr>
                <w:top w:val="none" w:sz="0" w:space="0" w:color="auto"/>
                <w:left w:val="none" w:sz="0" w:space="0" w:color="auto"/>
                <w:bottom w:val="none" w:sz="0" w:space="0" w:color="auto"/>
                <w:right w:val="none" w:sz="0" w:space="0" w:color="auto"/>
              </w:divBdr>
            </w:div>
            <w:div w:id="1086919450">
              <w:marLeft w:val="0"/>
              <w:marRight w:val="0"/>
              <w:marTop w:val="0"/>
              <w:marBottom w:val="0"/>
              <w:divBdr>
                <w:top w:val="none" w:sz="0" w:space="0" w:color="auto"/>
                <w:left w:val="none" w:sz="0" w:space="0" w:color="auto"/>
                <w:bottom w:val="none" w:sz="0" w:space="0" w:color="auto"/>
                <w:right w:val="none" w:sz="0" w:space="0" w:color="auto"/>
              </w:divBdr>
            </w:div>
          </w:divsChild>
        </w:div>
        <w:div w:id="1371104884">
          <w:marLeft w:val="0"/>
          <w:marRight w:val="0"/>
          <w:marTop w:val="0"/>
          <w:marBottom w:val="0"/>
          <w:divBdr>
            <w:top w:val="none" w:sz="0" w:space="0" w:color="auto"/>
            <w:left w:val="none" w:sz="0" w:space="0" w:color="auto"/>
            <w:bottom w:val="none" w:sz="0" w:space="0" w:color="auto"/>
            <w:right w:val="none" w:sz="0" w:space="0" w:color="auto"/>
          </w:divBdr>
        </w:div>
        <w:div w:id="887885574">
          <w:marLeft w:val="0"/>
          <w:marRight w:val="0"/>
          <w:marTop w:val="0"/>
          <w:marBottom w:val="0"/>
          <w:divBdr>
            <w:top w:val="none" w:sz="0" w:space="0" w:color="auto"/>
            <w:left w:val="none" w:sz="0" w:space="0" w:color="auto"/>
            <w:bottom w:val="none" w:sz="0" w:space="0" w:color="auto"/>
            <w:right w:val="none" w:sz="0" w:space="0" w:color="auto"/>
          </w:divBdr>
          <w:divsChild>
            <w:div w:id="1110205982">
              <w:marLeft w:val="-75"/>
              <w:marRight w:val="0"/>
              <w:marTop w:val="30"/>
              <w:marBottom w:val="30"/>
              <w:divBdr>
                <w:top w:val="none" w:sz="0" w:space="0" w:color="auto"/>
                <w:left w:val="none" w:sz="0" w:space="0" w:color="auto"/>
                <w:bottom w:val="none" w:sz="0" w:space="0" w:color="auto"/>
                <w:right w:val="none" w:sz="0" w:space="0" w:color="auto"/>
              </w:divBdr>
              <w:divsChild>
                <w:div w:id="975373664">
                  <w:marLeft w:val="0"/>
                  <w:marRight w:val="0"/>
                  <w:marTop w:val="0"/>
                  <w:marBottom w:val="0"/>
                  <w:divBdr>
                    <w:top w:val="none" w:sz="0" w:space="0" w:color="auto"/>
                    <w:left w:val="none" w:sz="0" w:space="0" w:color="auto"/>
                    <w:bottom w:val="none" w:sz="0" w:space="0" w:color="auto"/>
                    <w:right w:val="none" w:sz="0" w:space="0" w:color="auto"/>
                  </w:divBdr>
                  <w:divsChild>
                    <w:div w:id="620235284">
                      <w:marLeft w:val="0"/>
                      <w:marRight w:val="0"/>
                      <w:marTop w:val="0"/>
                      <w:marBottom w:val="0"/>
                      <w:divBdr>
                        <w:top w:val="none" w:sz="0" w:space="0" w:color="auto"/>
                        <w:left w:val="none" w:sz="0" w:space="0" w:color="auto"/>
                        <w:bottom w:val="none" w:sz="0" w:space="0" w:color="auto"/>
                        <w:right w:val="none" w:sz="0" w:space="0" w:color="auto"/>
                      </w:divBdr>
                    </w:div>
                  </w:divsChild>
                </w:div>
                <w:div w:id="1254047008">
                  <w:marLeft w:val="0"/>
                  <w:marRight w:val="0"/>
                  <w:marTop w:val="0"/>
                  <w:marBottom w:val="0"/>
                  <w:divBdr>
                    <w:top w:val="none" w:sz="0" w:space="0" w:color="auto"/>
                    <w:left w:val="none" w:sz="0" w:space="0" w:color="auto"/>
                    <w:bottom w:val="none" w:sz="0" w:space="0" w:color="auto"/>
                    <w:right w:val="none" w:sz="0" w:space="0" w:color="auto"/>
                  </w:divBdr>
                  <w:divsChild>
                    <w:div w:id="1125345413">
                      <w:marLeft w:val="0"/>
                      <w:marRight w:val="0"/>
                      <w:marTop w:val="0"/>
                      <w:marBottom w:val="0"/>
                      <w:divBdr>
                        <w:top w:val="none" w:sz="0" w:space="0" w:color="auto"/>
                        <w:left w:val="none" w:sz="0" w:space="0" w:color="auto"/>
                        <w:bottom w:val="none" w:sz="0" w:space="0" w:color="auto"/>
                        <w:right w:val="none" w:sz="0" w:space="0" w:color="auto"/>
                      </w:divBdr>
                    </w:div>
                  </w:divsChild>
                </w:div>
                <w:div w:id="165170206">
                  <w:marLeft w:val="0"/>
                  <w:marRight w:val="0"/>
                  <w:marTop w:val="0"/>
                  <w:marBottom w:val="0"/>
                  <w:divBdr>
                    <w:top w:val="none" w:sz="0" w:space="0" w:color="auto"/>
                    <w:left w:val="none" w:sz="0" w:space="0" w:color="auto"/>
                    <w:bottom w:val="none" w:sz="0" w:space="0" w:color="auto"/>
                    <w:right w:val="none" w:sz="0" w:space="0" w:color="auto"/>
                  </w:divBdr>
                  <w:divsChild>
                    <w:div w:id="474878190">
                      <w:marLeft w:val="0"/>
                      <w:marRight w:val="0"/>
                      <w:marTop w:val="0"/>
                      <w:marBottom w:val="0"/>
                      <w:divBdr>
                        <w:top w:val="none" w:sz="0" w:space="0" w:color="auto"/>
                        <w:left w:val="none" w:sz="0" w:space="0" w:color="auto"/>
                        <w:bottom w:val="none" w:sz="0" w:space="0" w:color="auto"/>
                        <w:right w:val="none" w:sz="0" w:space="0" w:color="auto"/>
                      </w:divBdr>
                    </w:div>
                  </w:divsChild>
                </w:div>
                <w:div w:id="2005670604">
                  <w:marLeft w:val="0"/>
                  <w:marRight w:val="0"/>
                  <w:marTop w:val="0"/>
                  <w:marBottom w:val="0"/>
                  <w:divBdr>
                    <w:top w:val="none" w:sz="0" w:space="0" w:color="auto"/>
                    <w:left w:val="none" w:sz="0" w:space="0" w:color="auto"/>
                    <w:bottom w:val="none" w:sz="0" w:space="0" w:color="auto"/>
                    <w:right w:val="none" w:sz="0" w:space="0" w:color="auto"/>
                  </w:divBdr>
                  <w:divsChild>
                    <w:div w:id="695354589">
                      <w:marLeft w:val="0"/>
                      <w:marRight w:val="0"/>
                      <w:marTop w:val="0"/>
                      <w:marBottom w:val="0"/>
                      <w:divBdr>
                        <w:top w:val="none" w:sz="0" w:space="0" w:color="auto"/>
                        <w:left w:val="none" w:sz="0" w:space="0" w:color="auto"/>
                        <w:bottom w:val="none" w:sz="0" w:space="0" w:color="auto"/>
                        <w:right w:val="none" w:sz="0" w:space="0" w:color="auto"/>
                      </w:divBdr>
                    </w:div>
                  </w:divsChild>
                </w:div>
                <w:div w:id="931888302">
                  <w:marLeft w:val="0"/>
                  <w:marRight w:val="0"/>
                  <w:marTop w:val="0"/>
                  <w:marBottom w:val="0"/>
                  <w:divBdr>
                    <w:top w:val="none" w:sz="0" w:space="0" w:color="auto"/>
                    <w:left w:val="none" w:sz="0" w:space="0" w:color="auto"/>
                    <w:bottom w:val="none" w:sz="0" w:space="0" w:color="auto"/>
                    <w:right w:val="none" w:sz="0" w:space="0" w:color="auto"/>
                  </w:divBdr>
                  <w:divsChild>
                    <w:div w:id="626934797">
                      <w:marLeft w:val="0"/>
                      <w:marRight w:val="0"/>
                      <w:marTop w:val="0"/>
                      <w:marBottom w:val="0"/>
                      <w:divBdr>
                        <w:top w:val="none" w:sz="0" w:space="0" w:color="auto"/>
                        <w:left w:val="none" w:sz="0" w:space="0" w:color="auto"/>
                        <w:bottom w:val="none" w:sz="0" w:space="0" w:color="auto"/>
                        <w:right w:val="none" w:sz="0" w:space="0" w:color="auto"/>
                      </w:divBdr>
                    </w:div>
                  </w:divsChild>
                </w:div>
                <w:div w:id="1897005859">
                  <w:marLeft w:val="0"/>
                  <w:marRight w:val="0"/>
                  <w:marTop w:val="0"/>
                  <w:marBottom w:val="0"/>
                  <w:divBdr>
                    <w:top w:val="none" w:sz="0" w:space="0" w:color="auto"/>
                    <w:left w:val="none" w:sz="0" w:space="0" w:color="auto"/>
                    <w:bottom w:val="none" w:sz="0" w:space="0" w:color="auto"/>
                    <w:right w:val="none" w:sz="0" w:space="0" w:color="auto"/>
                  </w:divBdr>
                  <w:divsChild>
                    <w:div w:id="1092507624">
                      <w:marLeft w:val="0"/>
                      <w:marRight w:val="0"/>
                      <w:marTop w:val="0"/>
                      <w:marBottom w:val="0"/>
                      <w:divBdr>
                        <w:top w:val="none" w:sz="0" w:space="0" w:color="auto"/>
                        <w:left w:val="none" w:sz="0" w:space="0" w:color="auto"/>
                        <w:bottom w:val="none" w:sz="0" w:space="0" w:color="auto"/>
                        <w:right w:val="none" w:sz="0" w:space="0" w:color="auto"/>
                      </w:divBdr>
                    </w:div>
                  </w:divsChild>
                </w:div>
                <w:div w:id="1187448122">
                  <w:marLeft w:val="0"/>
                  <w:marRight w:val="0"/>
                  <w:marTop w:val="0"/>
                  <w:marBottom w:val="0"/>
                  <w:divBdr>
                    <w:top w:val="none" w:sz="0" w:space="0" w:color="auto"/>
                    <w:left w:val="none" w:sz="0" w:space="0" w:color="auto"/>
                    <w:bottom w:val="none" w:sz="0" w:space="0" w:color="auto"/>
                    <w:right w:val="none" w:sz="0" w:space="0" w:color="auto"/>
                  </w:divBdr>
                  <w:divsChild>
                    <w:div w:id="1890846949">
                      <w:marLeft w:val="0"/>
                      <w:marRight w:val="0"/>
                      <w:marTop w:val="0"/>
                      <w:marBottom w:val="0"/>
                      <w:divBdr>
                        <w:top w:val="none" w:sz="0" w:space="0" w:color="auto"/>
                        <w:left w:val="none" w:sz="0" w:space="0" w:color="auto"/>
                        <w:bottom w:val="none" w:sz="0" w:space="0" w:color="auto"/>
                        <w:right w:val="none" w:sz="0" w:space="0" w:color="auto"/>
                      </w:divBdr>
                    </w:div>
                  </w:divsChild>
                </w:div>
                <w:div w:id="1049455855">
                  <w:marLeft w:val="0"/>
                  <w:marRight w:val="0"/>
                  <w:marTop w:val="0"/>
                  <w:marBottom w:val="0"/>
                  <w:divBdr>
                    <w:top w:val="none" w:sz="0" w:space="0" w:color="auto"/>
                    <w:left w:val="none" w:sz="0" w:space="0" w:color="auto"/>
                    <w:bottom w:val="none" w:sz="0" w:space="0" w:color="auto"/>
                    <w:right w:val="none" w:sz="0" w:space="0" w:color="auto"/>
                  </w:divBdr>
                  <w:divsChild>
                    <w:div w:id="478500768">
                      <w:marLeft w:val="0"/>
                      <w:marRight w:val="0"/>
                      <w:marTop w:val="0"/>
                      <w:marBottom w:val="0"/>
                      <w:divBdr>
                        <w:top w:val="none" w:sz="0" w:space="0" w:color="auto"/>
                        <w:left w:val="none" w:sz="0" w:space="0" w:color="auto"/>
                        <w:bottom w:val="none" w:sz="0" w:space="0" w:color="auto"/>
                        <w:right w:val="none" w:sz="0" w:space="0" w:color="auto"/>
                      </w:divBdr>
                    </w:div>
                  </w:divsChild>
                </w:div>
                <w:div w:id="292831152">
                  <w:marLeft w:val="0"/>
                  <w:marRight w:val="0"/>
                  <w:marTop w:val="0"/>
                  <w:marBottom w:val="0"/>
                  <w:divBdr>
                    <w:top w:val="none" w:sz="0" w:space="0" w:color="auto"/>
                    <w:left w:val="none" w:sz="0" w:space="0" w:color="auto"/>
                    <w:bottom w:val="none" w:sz="0" w:space="0" w:color="auto"/>
                    <w:right w:val="none" w:sz="0" w:space="0" w:color="auto"/>
                  </w:divBdr>
                  <w:divsChild>
                    <w:div w:id="849677994">
                      <w:marLeft w:val="0"/>
                      <w:marRight w:val="0"/>
                      <w:marTop w:val="0"/>
                      <w:marBottom w:val="0"/>
                      <w:divBdr>
                        <w:top w:val="none" w:sz="0" w:space="0" w:color="auto"/>
                        <w:left w:val="none" w:sz="0" w:space="0" w:color="auto"/>
                        <w:bottom w:val="none" w:sz="0" w:space="0" w:color="auto"/>
                        <w:right w:val="none" w:sz="0" w:space="0" w:color="auto"/>
                      </w:divBdr>
                    </w:div>
                  </w:divsChild>
                </w:div>
                <w:div w:id="930311155">
                  <w:marLeft w:val="0"/>
                  <w:marRight w:val="0"/>
                  <w:marTop w:val="0"/>
                  <w:marBottom w:val="0"/>
                  <w:divBdr>
                    <w:top w:val="none" w:sz="0" w:space="0" w:color="auto"/>
                    <w:left w:val="none" w:sz="0" w:space="0" w:color="auto"/>
                    <w:bottom w:val="none" w:sz="0" w:space="0" w:color="auto"/>
                    <w:right w:val="none" w:sz="0" w:space="0" w:color="auto"/>
                  </w:divBdr>
                  <w:divsChild>
                    <w:div w:id="1709602706">
                      <w:marLeft w:val="0"/>
                      <w:marRight w:val="0"/>
                      <w:marTop w:val="0"/>
                      <w:marBottom w:val="0"/>
                      <w:divBdr>
                        <w:top w:val="none" w:sz="0" w:space="0" w:color="auto"/>
                        <w:left w:val="none" w:sz="0" w:space="0" w:color="auto"/>
                        <w:bottom w:val="none" w:sz="0" w:space="0" w:color="auto"/>
                        <w:right w:val="none" w:sz="0" w:space="0" w:color="auto"/>
                      </w:divBdr>
                    </w:div>
                  </w:divsChild>
                </w:div>
                <w:div w:id="130560991">
                  <w:marLeft w:val="0"/>
                  <w:marRight w:val="0"/>
                  <w:marTop w:val="0"/>
                  <w:marBottom w:val="0"/>
                  <w:divBdr>
                    <w:top w:val="none" w:sz="0" w:space="0" w:color="auto"/>
                    <w:left w:val="none" w:sz="0" w:space="0" w:color="auto"/>
                    <w:bottom w:val="none" w:sz="0" w:space="0" w:color="auto"/>
                    <w:right w:val="none" w:sz="0" w:space="0" w:color="auto"/>
                  </w:divBdr>
                  <w:divsChild>
                    <w:div w:id="1858032506">
                      <w:marLeft w:val="0"/>
                      <w:marRight w:val="0"/>
                      <w:marTop w:val="0"/>
                      <w:marBottom w:val="0"/>
                      <w:divBdr>
                        <w:top w:val="none" w:sz="0" w:space="0" w:color="auto"/>
                        <w:left w:val="none" w:sz="0" w:space="0" w:color="auto"/>
                        <w:bottom w:val="none" w:sz="0" w:space="0" w:color="auto"/>
                        <w:right w:val="none" w:sz="0" w:space="0" w:color="auto"/>
                      </w:divBdr>
                    </w:div>
                  </w:divsChild>
                </w:div>
                <w:div w:id="1779567359">
                  <w:marLeft w:val="0"/>
                  <w:marRight w:val="0"/>
                  <w:marTop w:val="0"/>
                  <w:marBottom w:val="0"/>
                  <w:divBdr>
                    <w:top w:val="none" w:sz="0" w:space="0" w:color="auto"/>
                    <w:left w:val="none" w:sz="0" w:space="0" w:color="auto"/>
                    <w:bottom w:val="none" w:sz="0" w:space="0" w:color="auto"/>
                    <w:right w:val="none" w:sz="0" w:space="0" w:color="auto"/>
                  </w:divBdr>
                  <w:divsChild>
                    <w:div w:id="2041971428">
                      <w:marLeft w:val="0"/>
                      <w:marRight w:val="0"/>
                      <w:marTop w:val="0"/>
                      <w:marBottom w:val="0"/>
                      <w:divBdr>
                        <w:top w:val="none" w:sz="0" w:space="0" w:color="auto"/>
                        <w:left w:val="none" w:sz="0" w:space="0" w:color="auto"/>
                        <w:bottom w:val="none" w:sz="0" w:space="0" w:color="auto"/>
                        <w:right w:val="none" w:sz="0" w:space="0" w:color="auto"/>
                      </w:divBdr>
                    </w:div>
                  </w:divsChild>
                </w:div>
                <w:div w:id="1379279807">
                  <w:marLeft w:val="0"/>
                  <w:marRight w:val="0"/>
                  <w:marTop w:val="0"/>
                  <w:marBottom w:val="0"/>
                  <w:divBdr>
                    <w:top w:val="none" w:sz="0" w:space="0" w:color="auto"/>
                    <w:left w:val="none" w:sz="0" w:space="0" w:color="auto"/>
                    <w:bottom w:val="none" w:sz="0" w:space="0" w:color="auto"/>
                    <w:right w:val="none" w:sz="0" w:space="0" w:color="auto"/>
                  </w:divBdr>
                  <w:divsChild>
                    <w:div w:id="1408066969">
                      <w:marLeft w:val="0"/>
                      <w:marRight w:val="0"/>
                      <w:marTop w:val="0"/>
                      <w:marBottom w:val="0"/>
                      <w:divBdr>
                        <w:top w:val="none" w:sz="0" w:space="0" w:color="auto"/>
                        <w:left w:val="none" w:sz="0" w:space="0" w:color="auto"/>
                        <w:bottom w:val="none" w:sz="0" w:space="0" w:color="auto"/>
                        <w:right w:val="none" w:sz="0" w:space="0" w:color="auto"/>
                      </w:divBdr>
                    </w:div>
                  </w:divsChild>
                </w:div>
                <w:div w:id="700278295">
                  <w:marLeft w:val="0"/>
                  <w:marRight w:val="0"/>
                  <w:marTop w:val="0"/>
                  <w:marBottom w:val="0"/>
                  <w:divBdr>
                    <w:top w:val="none" w:sz="0" w:space="0" w:color="auto"/>
                    <w:left w:val="none" w:sz="0" w:space="0" w:color="auto"/>
                    <w:bottom w:val="none" w:sz="0" w:space="0" w:color="auto"/>
                    <w:right w:val="none" w:sz="0" w:space="0" w:color="auto"/>
                  </w:divBdr>
                  <w:divsChild>
                    <w:div w:id="1914192695">
                      <w:marLeft w:val="0"/>
                      <w:marRight w:val="0"/>
                      <w:marTop w:val="0"/>
                      <w:marBottom w:val="0"/>
                      <w:divBdr>
                        <w:top w:val="none" w:sz="0" w:space="0" w:color="auto"/>
                        <w:left w:val="none" w:sz="0" w:space="0" w:color="auto"/>
                        <w:bottom w:val="none" w:sz="0" w:space="0" w:color="auto"/>
                        <w:right w:val="none" w:sz="0" w:space="0" w:color="auto"/>
                      </w:divBdr>
                    </w:div>
                  </w:divsChild>
                </w:div>
                <w:div w:id="1350568015">
                  <w:marLeft w:val="0"/>
                  <w:marRight w:val="0"/>
                  <w:marTop w:val="0"/>
                  <w:marBottom w:val="0"/>
                  <w:divBdr>
                    <w:top w:val="none" w:sz="0" w:space="0" w:color="auto"/>
                    <w:left w:val="none" w:sz="0" w:space="0" w:color="auto"/>
                    <w:bottom w:val="none" w:sz="0" w:space="0" w:color="auto"/>
                    <w:right w:val="none" w:sz="0" w:space="0" w:color="auto"/>
                  </w:divBdr>
                  <w:divsChild>
                    <w:div w:id="34362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355183">
          <w:marLeft w:val="0"/>
          <w:marRight w:val="0"/>
          <w:marTop w:val="0"/>
          <w:marBottom w:val="0"/>
          <w:divBdr>
            <w:top w:val="none" w:sz="0" w:space="0" w:color="auto"/>
            <w:left w:val="none" w:sz="0" w:space="0" w:color="auto"/>
            <w:bottom w:val="none" w:sz="0" w:space="0" w:color="auto"/>
            <w:right w:val="none" w:sz="0" w:space="0" w:color="auto"/>
          </w:divBdr>
        </w:div>
        <w:div w:id="929044901">
          <w:marLeft w:val="0"/>
          <w:marRight w:val="0"/>
          <w:marTop w:val="0"/>
          <w:marBottom w:val="0"/>
          <w:divBdr>
            <w:top w:val="none" w:sz="0" w:space="0" w:color="auto"/>
            <w:left w:val="none" w:sz="0" w:space="0" w:color="auto"/>
            <w:bottom w:val="none" w:sz="0" w:space="0" w:color="auto"/>
            <w:right w:val="none" w:sz="0" w:space="0" w:color="auto"/>
          </w:divBdr>
        </w:div>
        <w:div w:id="1599219550">
          <w:marLeft w:val="0"/>
          <w:marRight w:val="0"/>
          <w:marTop w:val="0"/>
          <w:marBottom w:val="0"/>
          <w:divBdr>
            <w:top w:val="none" w:sz="0" w:space="0" w:color="auto"/>
            <w:left w:val="none" w:sz="0" w:space="0" w:color="auto"/>
            <w:bottom w:val="none" w:sz="0" w:space="0" w:color="auto"/>
            <w:right w:val="none" w:sz="0" w:space="0" w:color="auto"/>
          </w:divBdr>
        </w:div>
        <w:div w:id="1739133548">
          <w:marLeft w:val="0"/>
          <w:marRight w:val="0"/>
          <w:marTop w:val="0"/>
          <w:marBottom w:val="0"/>
          <w:divBdr>
            <w:top w:val="none" w:sz="0" w:space="0" w:color="auto"/>
            <w:left w:val="none" w:sz="0" w:space="0" w:color="auto"/>
            <w:bottom w:val="none" w:sz="0" w:space="0" w:color="auto"/>
            <w:right w:val="none" w:sz="0" w:space="0" w:color="auto"/>
          </w:divBdr>
        </w:div>
        <w:div w:id="1320159849">
          <w:marLeft w:val="0"/>
          <w:marRight w:val="0"/>
          <w:marTop w:val="0"/>
          <w:marBottom w:val="0"/>
          <w:divBdr>
            <w:top w:val="none" w:sz="0" w:space="0" w:color="auto"/>
            <w:left w:val="none" w:sz="0" w:space="0" w:color="auto"/>
            <w:bottom w:val="none" w:sz="0" w:space="0" w:color="auto"/>
            <w:right w:val="none" w:sz="0" w:space="0" w:color="auto"/>
          </w:divBdr>
        </w:div>
        <w:div w:id="1065495742">
          <w:marLeft w:val="0"/>
          <w:marRight w:val="0"/>
          <w:marTop w:val="0"/>
          <w:marBottom w:val="0"/>
          <w:divBdr>
            <w:top w:val="none" w:sz="0" w:space="0" w:color="auto"/>
            <w:left w:val="none" w:sz="0" w:space="0" w:color="auto"/>
            <w:bottom w:val="none" w:sz="0" w:space="0" w:color="auto"/>
            <w:right w:val="none" w:sz="0" w:space="0" w:color="auto"/>
          </w:divBdr>
          <w:divsChild>
            <w:div w:id="2036955921">
              <w:marLeft w:val="0"/>
              <w:marRight w:val="0"/>
              <w:marTop w:val="0"/>
              <w:marBottom w:val="0"/>
              <w:divBdr>
                <w:top w:val="none" w:sz="0" w:space="0" w:color="auto"/>
                <w:left w:val="none" w:sz="0" w:space="0" w:color="auto"/>
                <w:bottom w:val="none" w:sz="0" w:space="0" w:color="auto"/>
                <w:right w:val="none" w:sz="0" w:space="0" w:color="auto"/>
              </w:divBdr>
            </w:div>
            <w:div w:id="1055666294">
              <w:marLeft w:val="0"/>
              <w:marRight w:val="0"/>
              <w:marTop w:val="0"/>
              <w:marBottom w:val="0"/>
              <w:divBdr>
                <w:top w:val="none" w:sz="0" w:space="0" w:color="auto"/>
                <w:left w:val="none" w:sz="0" w:space="0" w:color="auto"/>
                <w:bottom w:val="none" w:sz="0" w:space="0" w:color="auto"/>
                <w:right w:val="none" w:sz="0" w:space="0" w:color="auto"/>
              </w:divBdr>
            </w:div>
            <w:div w:id="612790899">
              <w:marLeft w:val="0"/>
              <w:marRight w:val="0"/>
              <w:marTop w:val="0"/>
              <w:marBottom w:val="0"/>
              <w:divBdr>
                <w:top w:val="none" w:sz="0" w:space="0" w:color="auto"/>
                <w:left w:val="none" w:sz="0" w:space="0" w:color="auto"/>
                <w:bottom w:val="none" w:sz="0" w:space="0" w:color="auto"/>
                <w:right w:val="none" w:sz="0" w:space="0" w:color="auto"/>
              </w:divBdr>
            </w:div>
            <w:div w:id="1111624949">
              <w:marLeft w:val="0"/>
              <w:marRight w:val="0"/>
              <w:marTop w:val="0"/>
              <w:marBottom w:val="0"/>
              <w:divBdr>
                <w:top w:val="none" w:sz="0" w:space="0" w:color="auto"/>
                <w:left w:val="none" w:sz="0" w:space="0" w:color="auto"/>
                <w:bottom w:val="none" w:sz="0" w:space="0" w:color="auto"/>
                <w:right w:val="none" w:sz="0" w:space="0" w:color="auto"/>
              </w:divBdr>
            </w:div>
            <w:div w:id="774060348">
              <w:marLeft w:val="0"/>
              <w:marRight w:val="0"/>
              <w:marTop w:val="0"/>
              <w:marBottom w:val="0"/>
              <w:divBdr>
                <w:top w:val="none" w:sz="0" w:space="0" w:color="auto"/>
                <w:left w:val="none" w:sz="0" w:space="0" w:color="auto"/>
                <w:bottom w:val="none" w:sz="0" w:space="0" w:color="auto"/>
                <w:right w:val="none" w:sz="0" w:space="0" w:color="auto"/>
              </w:divBdr>
            </w:div>
          </w:divsChild>
        </w:div>
        <w:div w:id="463474319">
          <w:marLeft w:val="0"/>
          <w:marRight w:val="0"/>
          <w:marTop w:val="0"/>
          <w:marBottom w:val="0"/>
          <w:divBdr>
            <w:top w:val="none" w:sz="0" w:space="0" w:color="auto"/>
            <w:left w:val="none" w:sz="0" w:space="0" w:color="auto"/>
            <w:bottom w:val="none" w:sz="0" w:space="0" w:color="auto"/>
            <w:right w:val="none" w:sz="0" w:space="0" w:color="auto"/>
          </w:divBdr>
        </w:div>
        <w:div w:id="238760309">
          <w:marLeft w:val="0"/>
          <w:marRight w:val="0"/>
          <w:marTop w:val="0"/>
          <w:marBottom w:val="0"/>
          <w:divBdr>
            <w:top w:val="none" w:sz="0" w:space="0" w:color="auto"/>
            <w:left w:val="none" w:sz="0" w:space="0" w:color="auto"/>
            <w:bottom w:val="none" w:sz="0" w:space="0" w:color="auto"/>
            <w:right w:val="none" w:sz="0" w:space="0" w:color="auto"/>
          </w:divBdr>
        </w:div>
        <w:div w:id="1786849380">
          <w:marLeft w:val="0"/>
          <w:marRight w:val="0"/>
          <w:marTop w:val="0"/>
          <w:marBottom w:val="0"/>
          <w:divBdr>
            <w:top w:val="none" w:sz="0" w:space="0" w:color="auto"/>
            <w:left w:val="none" w:sz="0" w:space="0" w:color="auto"/>
            <w:bottom w:val="none" w:sz="0" w:space="0" w:color="auto"/>
            <w:right w:val="none" w:sz="0" w:space="0" w:color="auto"/>
          </w:divBdr>
        </w:div>
        <w:div w:id="432283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ourse_(education)" TargetMode="External"/><Relationship Id="rId13" Type="http://schemas.openxmlformats.org/officeDocument/2006/relationships/hyperlink" Target="https://en.wikipedia.org/wiki/Academic_degree" TargetMode="External"/><Relationship Id="rId18" Type="http://schemas.openxmlformats.org/officeDocument/2006/relationships/hyperlink" Target="https://www.coursera.org/browse/busines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n.wikipedia.org/wiki/Conference"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Training_workshop"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s://en.wikipedia.org/wiki/Web_conferencing"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en.wikipedia.org/wiki/Seminar" TargetMode="Externa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8B4D-008E-C544-856D-419645D2C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4</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Binkiewicz</dc:creator>
  <cp:keywords/>
  <dc:description/>
  <cp:lastModifiedBy>Veronica Blunt</cp:lastModifiedBy>
  <cp:revision>37</cp:revision>
  <dcterms:created xsi:type="dcterms:W3CDTF">2022-10-06T12:55:00Z</dcterms:created>
  <dcterms:modified xsi:type="dcterms:W3CDTF">2022-10-10T07:50:00Z</dcterms:modified>
</cp:coreProperties>
</file>